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F6" w:rsidRPr="00B56BA9" w:rsidRDefault="001F1F5D" w:rsidP="00B56BA9">
      <w:p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br/>
      </w:r>
    </w:p>
    <w:p w:rsidR="00B56BA9" w:rsidRPr="000C7382" w:rsidRDefault="00B56BA9" w:rsidP="00B56BA9">
      <w:pPr>
        <w:jc w:val="center"/>
        <w:rPr>
          <w:rFonts w:asciiTheme="majorHAnsi" w:hAnsiTheme="majorHAnsi" w:cstheme="majorHAnsi"/>
          <w:b/>
          <w:caps/>
          <w:sz w:val="36"/>
        </w:rPr>
      </w:pPr>
      <w:r w:rsidRPr="000C7382">
        <w:rPr>
          <w:rFonts w:asciiTheme="majorHAnsi" w:hAnsiTheme="majorHAnsi" w:cstheme="majorHAnsi"/>
          <w:b/>
          <w:caps/>
          <w:sz w:val="36"/>
        </w:rPr>
        <w:t xml:space="preserve">Smlouva o partnerství </w:t>
      </w:r>
    </w:p>
    <w:p w:rsidR="00814EF6" w:rsidRPr="00B56BA9" w:rsidRDefault="00B56BA9" w:rsidP="00B56BA9">
      <w:pPr>
        <w:jc w:val="center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  <w:b/>
          <w:sz w:val="36"/>
        </w:rPr>
        <w:t>pro výstavbu parkovacího domu</w:t>
      </w:r>
      <w:r w:rsidRPr="00B56BA9">
        <w:rPr>
          <w:rFonts w:asciiTheme="majorHAnsi" w:hAnsiTheme="majorHAnsi" w:cstheme="majorHAnsi"/>
        </w:rPr>
        <w:br/>
      </w:r>
    </w:p>
    <w:p w:rsidR="00B56BA9" w:rsidRPr="00B56BA9" w:rsidRDefault="00B56BA9" w:rsidP="00B56BA9">
      <w:pPr>
        <w:jc w:val="both"/>
        <w:rPr>
          <w:rFonts w:asciiTheme="majorHAnsi" w:hAnsiTheme="majorHAnsi" w:cstheme="majorHAnsi"/>
        </w:rPr>
      </w:pPr>
    </w:p>
    <w:p w:rsidR="00814EF6" w:rsidRPr="00B56BA9" w:rsidRDefault="001F1F5D" w:rsidP="008B5295">
      <w:pPr>
        <w:jc w:val="center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Projekt: Výstavba parkovacího domu u hotelu Kalač</w:t>
      </w:r>
      <w:r w:rsidR="00945C3C">
        <w:rPr>
          <w:rFonts w:asciiTheme="majorHAnsi" w:hAnsiTheme="majorHAnsi" w:cstheme="majorHAnsi"/>
        </w:rPr>
        <w:t xml:space="preserve"> v Novém Jičíně</w:t>
      </w:r>
    </w:p>
    <w:p w:rsidR="00814EF6" w:rsidRPr="00B56BA9" w:rsidRDefault="001F1F5D" w:rsidP="008B5295">
      <w:pPr>
        <w:jc w:val="center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Město Nový Jičín a ZUUM Group s.r.o.</w:t>
      </w:r>
    </w:p>
    <w:p w:rsidR="00B56BA9" w:rsidRPr="00B56BA9" w:rsidRDefault="00B56BA9" w:rsidP="00B56BA9">
      <w:pPr>
        <w:jc w:val="both"/>
        <w:rPr>
          <w:rFonts w:asciiTheme="majorHAnsi" w:hAnsiTheme="majorHAnsi" w:cstheme="majorHAnsi"/>
        </w:rPr>
      </w:pPr>
    </w:p>
    <w:p w:rsidR="00814EF6" w:rsidRPr="00B56BA9" w:rsidRDefault="001F1F5D" w:rsidP="00B56BA9">
      <w:p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br/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uzavřen</w:t>
      </w:r>
      <w:r w:rsidR="00911603">
        <w:rPr>
          <w:rStyle w:val="Siln"/>
          <w:rFonts w:asciiTheme="majorHAnsi" w:hAnsiTheme="majorHAnsi" w:cstheme="majorHAnsi"/>
        </w:rPr>
        <w:t>á</w:t>
      </w:r>
      <w:r w:rsidRPr="00B56BA9">
        <w:rPr>
          <w:rStyle w:val="Siln"/>
          <w:rFonts w:asciiTheme="majorHAnsi" w:hAnsiTheme="majorHAnsi" w:cstheme="majorHAnsi"/>
        </w:rPr>
        <w:t xml:space="preserve"> mezi: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Městem Nový Jičín</w:t>
      </w:r>
      <w:r w:rsidRPr="00B56BA9">
        <w:rPr>
          <w:rFonts w:asciiTheme="majorHAnsi" w:hAnsiTheme="majorHAnsi" w:cstheme="majorHAnsi"/>
        </w:rPr>
        <w:t>, se sídlem Masarykovo nám</w:t>
      </w:r>
      <w:r w:rsidR="00911603">
        <w:rPr>
          <w:rFonts w:asciiTheme="majorHAnsi" w:hAnsiTheme="majorHAnsi" w:cstheme="majorHAnsi"/>
        </w:rPr>
        <w:t>.</w:t>
      </w:r>
      <w:r w:rsidRPr="00B56BA9">
        <w:rPr>
          <w:rFonts w:asciiTheme="majorHAnsi" w:hAnsiTheme="majorHAnsi" w:cstheme="majorHAnsi"/>
        </w:rPr>
        <w:t xml:space="preserve"> 1/1, 741 01 Nový Jičín, IČ</w:t>
      </w:r>
      <w:r w:rsidR="00911603">
        <w:rPr>
          <w:rFonts w:asciiTheme="majorHAnsi" w:hAnsiTheme="majorHAnsi" w:cstheme="majorHAnsi"/>
        </w:rPr>
        <w:t>O</w:t>
      </w:r>
      <w:r w:rsidRPr="00B56BA9">
        <w:rPr>
          <w:rFonts w:asciiTheme="majorHAnsi" w:hAnsiTheme="majorHAnsi" w:cstheme="majorHAnsi"/>
        </w:rPr>
        <w:t xml:space="preserve">: 00298050, zastoupené starostou </w:t>
      </w:r>
      <w:r w:rsidR="00911603">
        <w:rPr>
          <w:rFonts w:asciiTheme="majorHAnsi" w:hAnsiTheme="majorHAnsi" w:cstheme="majorHAnsi"/>
        </w:rPr>
        <w:t>Mgr. Stanislavem Kopeckým</w:t>
      </w:r>
      <w:r w:rsidRPr="00B56BA9">
        <w:rPr>
          <w:rFonts w:asciiTheme="majorHAnsi" w:hAnsiTheme="majorHAnsi" w:cstheme="majorHAnsi"/>
        </w:rPr>
        <w:t xml:space="preserve">, </w:t>
      </w:r>
      <w:r w:rsidRPr="00AD6815">
        <w:rPr>
          <w:rFonts w:asciiTheme="majorHAnsi" w:hAnsiTheme="majorHAnsi" w:cstheme="majorHAnsi"/>
        </w:rPr>
        <w:t>(dále jen jako "</w:t>
      </w:r>
      <w:r w:rsidR="00351949" w:rsidRPr="00AD6815">
        <w:rPr>
          <w:rStyle w:val="Siln"/>
          <w:rFonts w:asciiTheme="majorHAnsi" w:hAnsiTheme="majorHAnsi" w:cstheme="majorHAnsi"/>
        </w:rPr>
        <w:t>Město</w:t>
      </w:r>
      <w:r w:rsidRPr="00AD6815">
        <w:rPr>
          <w:rFonts w:asciiTheme="majorHAnsi" w:hAnsiTheme="majorHAnsi" w:cstheme="majorHAnsi"/>
        </w:rPr>
        <w:t>")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a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ZUUM Group s.r.o.</w:t>
      </w:r>
      <w:r w:rsidRPr="00B56BA9">
        <w:rPr>
          <w:rFonts w:asciiTheme="majorHAnsi" w:hAnsiTheme="majorHAnsi" w:cstheme="majorHAnsi"/>
        </w:rPr>
        <w:t>, se sídlem Dvořákova 1947/41, 741 01 Nový Jičín, IČ</w:t>
      </w:r>
      <w:r w:rsidR="00911603">
        <w:rPr>
          <w:rFonts w:asciiTheme="majorHAnsi" w:hAnsiTheme="majorHAnsi" w:cstheme="majorHAnsi"/>
        </w:rPr>
        <w:t>O</w:t>
      </w:r>
      <w:r w:rsidRPr="00B56BA9">
        <w:rPr>
          <w:rFonts w:asciiTheme="majorHAnsi" w:hAnsiTheme="majorHAnsi" w:cstheme="majorHAnsi"/>
        </w:rPr>
        <w:t>: 05140790, zapsaná v obchodním rejstříku vedeném Krajským soudem v</w:t>
      </w:r>
      <w:r w:rsidR="00911603">
        <w:rPr>
          <w:rFonts w:asciiTheme="majorHAnsi" w:hAnsiTheme="majorHAnsi" w:cstheme="majorHAnsi"/>
        </w:rPr>
        <w:t> </w:t>
      </w:r>
      <w:r w:rsidRPr="00B56BA9">
        <w:rPr>
          <w:rFonts w:asciiTheme="majorHAnsi" w:hAnsiTheme="majorHAnsi" w:cstheme="majorHAnsi"/>
        </w:rPr>
        <w:t>Ostravě</w:t>
      </w:r>
      <w:r w:rsidR="00911603">
        <w:rPr>
          <w:rFonts w:asciiTheme="majorHAnsi" w:hAnsiTheme="majorHAnsi" w:cstheme="majorHAnsi"/>
        </w:rPr>
        <w:t xml:space="preserve"> pod sp. zn.</w:t>
      </w:r>
      <w:r w:rsidRPr="00B56BA9">
        <w:rPr>
          <w:rFonts w:asciiTheme="majorHAnsi" w:hAnsiTheme="majorHAnsi" w:cstheme="majorHAnsi"/>
        </w:rPr>
        <w:t xml:space="preserve"> C 65694, zastoupená jednatelem Bc. Michalem Uhlá</w:t>
      </w:r>
      <w:r w:rsidR="00AD6815">
        <w:rPr>
          <w:rFonts w:asciiTheme="majorHAnsi" w:hAnsiTheme="majorHAnsi" w:cstheme="majorHAnsi"/>
        </w:rPr>
        <w:t>r</w:t>
      </w:r>
      <w:r w:rsidRPr="00B56BA9">
        <w:rPr>
          <w:rFonts w:asciiTheme="majorHAnsi" w:hAnsiTheme="majorHAnsi" w:cstheme="majorHAnsi"/>
        </w:rPr>
        <w:t>em, (dále jen jako "</w:t>
      </w:r>
      <w:r w:rsidR="00351949">
        <w:rPr>
          <w:rStyle w:val="Siln"/>
          <w:rFonts w:asciiTheme="majorHAnsi" w:hAnsiTheme="majorHAnsi" w:cstheme="majorHAnsi"/>
        </w:rPr>
        <w:t>Investor</w:t>
      </w:r>
      <w:r w:rsidRPr="00B56BA9">
        <w:rPr>
          <w:rFonts w:asciiTheme="majorHAnsi" w:hAnsiTheme="majorHAnsi" w:cstheme="majorHAnsi"/>
        </w:rPr>
        <w:t>")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(společně dále jen "</w:t>
      </w:r>
      <w:r w:rsidRPr="00B56BA9">
        <w:rPr>
          <w:rStyle w:val="Siln"/>
          <w:rFonts w:asciiTheme="majorHAnsi" w:hAnsiTheme="majorHAnsi" w:cstheme="majorHAnsi"/>
        </w:rPr>
        <w:t>Smluvní strany</w:t>
      </w:r>
      <w:r w:rsidRPr="00B56BA9">
        <w:rPr>
          <w:rFonts w:asciiTheme="majorHAnsi" w:hAnsiTheme="majorHAnsi" w:cstheme="majorHAnsi"/>
        </w:rPr>
        <w:t>")</w:t>
      </w:r>
    </w:p>
    <w:p w:rsidR="00B56BA9" w:rsidRPr="00B56BA9" w:rsidRDefault="00B56BA9" w:rsidP="00B56BA9">
      <w:pPr>
        <w:jc w:val="both"/>
        <w:rPr>
          <w:rFonts w:asciiTheme="majorHAnsi" w:hAnsiTheme="majorHAnsi" w:cstheme="majorHAnsi"/>
          <w:lang w:val="cs-CZ"/>
        </w:rPr>
      </w:pPr>
    </w:p>
    <w:p w:rsidR="00814EF6" w:rsidRPr="00B56BA9" w:rsidRDefault="001F1F5D" w:rsidP="00B56BA9">
      <w:pPr>
        <w:jc w:val="both"/>
        <w:rPr>
          <w:rFonts w:asciiTheme="majorHAnsi" w:hAnsiTheme="majorHAnsi" w:cstheme="majorHAnsi"/>
          <w:lang w:val="cs-CZ"/>
        </w:rPr>
      </w:pPr>
      <w:r w:rsidRPr="00B56BA9">
        <w:rPr>
          <w:rFonts w:asciiTheme="majorHAnsi" w:hAnsiTheme="majorHAnsi" w:cstheme="majorHAnsi"/>
          <w:lang w:val="cs-CZ"/>
        </w:rPr>
        <w:br w:type="page"/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lastRenderedPageBreak/>
        <w:t>Obsah smlouvy:</w:t>
      </w:r>
    </w:p>
    <w:p w:rsid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Preambule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I. – Předmět smlouvy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II. – Technické řešení stavby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III. – Financování projektu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IV. – Užívání parkovacích míst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V. – Provoz a správa objektu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VI. – Harmonogram výstavby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VII. – Změna podmínek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VIII. – Ukončení smlouvy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IX. – Závěrečná ustanovení</w:t>
      </w:r>
    </w:p>
    <w:p w:rsidR="00573049" w:rsidRPr="00573049" w:rsidRDefault="00573049" w:rsidP="00573049">
      <w:pPr>
        <w:jc w:val="both"/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</w:pPr>
      <w:r w:rsidRPr="00573049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Článek X. – Doplňková ujednání</w:t>
      </w:r>
    </w:p>
    <w:p w:rsidR="00B56BA9" w:rsidRPr="00B56BA9" w:rsidRDefault="00B56BA9" w:rsidP="00B56BA9">
      <w:pPr>
        <w:jc w:val="both"/>
        <w:rPr>
          <w:rFonts w:asciiTheme="majorHAnsi" w:hAnsiTheme="majorHAnsi" w:cstheme="majorHAnsi"/>
        </w:rPr>
      </w:pPr>
    </w:p>
    <w:p w:rsidR="00B56BA9" w:rsidRPr="00B56BA9" w:rsidRDefault="00B56BA9" w:rsidP="00B56BA9">
      <w:p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br w:type="page"/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lastRenderedPageBreak/>
        <w:t>Preambule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 xml:space="preserve">Smluvní strany prohlašují, že mají zájem spolupracovat na výstavbě a provozování parkovacího domu </w:t>
      </w:r>
      <w:r w:rsidR="00AD6815">
        <w:rPr>
          <w:rFonts w:asciiTheme="majorHAnsi" w:hAnsiTheme="majorHAnsi" w:cstheme="majorHAnsi"/>
        </w:rPr>
        <w:t> na území</w:t>
      </w:r>
      <w:r w:rsidRPr="00B56BA9">
        <w:rPr>
          <w:rFonts w:asciiTheme="majorHAnsi" w:hAnsiTheme="majorHAnsi" w:cstheme="majorHAnsi"/>
        </w:rPr>
        <w:t xml:space="preserve"> města Nový Jičín v souladu s cíli udržitelného rozvoje města</w:t>
      </w:r>
      <w:r w:rsidR="00911603">
        <w:rPr>
          <w:rFonts w:asciiTheme="majorHAnsi" w:hAnsiTheme="majorHAnsi" w:cstheme="majorHAnsi"/>
        </w:rPr>
        <w:t xml:space="preserve"> za účelem </w:t>
      </w:r>
      <w:r w:rsidRPr="00B56BA9">
        <w:rPr>
          <w:rFonts w:asciiTheme="majorHAnsi" w:hAnsiTheme="majorHAnsi" w:cstheme="majorHAnsi"/>
        </w:rPr>
        <w:t xml:space="preserve">zvýšení kapacit pro parkování, zajištění </w:t>
      </w:r>
      <w:r w:rsidR="00911603">
        <w:rPr>
          <w:rFonts w:asciiTheme="majorHAnsi" w:hAnsiTheme="majorHAnsi" w:cstheme="majorHAnsi"/>
        </w:rPr>
        <w:t xml:space="preserve">jeho </w:t>
      </w:r>
      <w:r w:rsidRPr="00B56BA9">
        <w:rPr>
          <w:rFonts w:asciiTheme="majorHAnsi" w:hAnsiTheme="majorHAnsi" w:cstheme="majorHAnsi"/>
        </w:rPr>
        <w:t xml:space="preserve">dostupnosti a komfortu pro občany, návštěvníky a podnikatelské subjekty působící v dané oblasti. V rámci této spolupráce se rozhodly </w:t>
      </w:r>
      <w:r w:rsidR="00351949">
        <w:rPr>
          <w:rFonts w:asciiTheme="majorHAnsi" w:hAnsiTheme="majorHAnsi" w:cstheme="majorHAnsi"/>
        </w:rPr>
        <w:t xml:space="preserve">spolupracovat na </w:t>
      </w:r>
      <w:r w:rsidRPr="00B56BA9">
        <w:rPr>
          <w:rFonts w:asciiTheme="majorHAnsi" w:hAnsiTheme="majorHAnsi" w:cstheme="majorHAnsi"/>
        </w:rPr>
        <w:t>realiz</w:t>
      </w:r>
      <w:r w:rsidR="00351949">
        <w:rPr>
          <w:rFonts w:asciiTheme="majorHAnsi" w:hAnsiTheme="majorHAnsi" w:cstheme="majorHAnsi"/>
        </w:rPr>
        <w:t>aci</w:t>
      </w:r>
      <w:r w:rsidRPr="00B56BA9">
        <w:rPr>
          <w:rFonts w:asciiTheme="majorHAnsi" w:hAnsiTheme="majorHAnsi" w:cstheme="majorHAnsi"/>
        </w:rPr>
        <w:t xml:space="preserve"> projekt</w:t>
      </w:r>
      <w:r w:rsidR="00945C3C">
        <w:rPr>
          <w:rFonts w:asciiTheme="majorHAnsi" w:hAnsiTheme="majorHAnsi" w:cstheme="majorHAnsi"/>
        </w:rPr>
        <w:t>u</w:t>
      </w:r>
      <w:r w:rsidRPr="00B56BA9">
        <w:rPr>
          <w:rFonts w:asciiTheme="majorHAnsi" w:hAnsiTheme="majorHAnsi" w:cstheme="majorHAnsi"/>
        </w:rPr>
        <w:t xml:space="preserve"> výstavby parkovacího domu</w:t>
      </w:r>
      <w:r w:rsidR="00351949">
        <w:rPr>
          <w:rFonts w:asciiTheme="majorHAnsi" w:hAnsiTheme="majorHAnsi" w:cstheme="majorHAnsi"/>
        </w:rPr>
        <w:t>.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Tato smlouva stanoví podmínky, práva a povinnosti Smluvních stran při realizaci výše uvedeného záměru.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Článek I. – Předmět smlouvy</w:t>
      </w:r>
    </w:p>
    <w:p w:rsidR="000C7382" w:rsidRPr="000C7382" w:rsidRDefault="00B56BA9" w:rsidP="000C7382">
      <w:pPr>
        <w:pStyle w:val="Normlnweb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Touto smlouvou se Smluvní strany zavazují ke spolupráci na přípravě, výstavbě a provozu parkovacího domu v Novém Jičíně, v blízkosti hotelu Kalač, na pozemcích parcelní č. st. 1019, 355/5, 355/6, 355/9, 357, 872/60, 872/61, 872/62, 872/1, 361/2, 872/44 v katastrálním území Nový Jičín-Horní Předměstí (dále jen "</w:t>
      </w:r>
      <w:r w:rsidRPr="00B56BA9">
        <w:rPr>
          <w:rStyle w:val="Siln"/>
          <w:rFonts w:asciiTheme="majorHAnsi" w:hAnsiTheme="majorHAnsi" w:cstheme="majorHAnsi"/>
        </w:rPr>
        <w:t>Projekt</w:t>
      </w:r>
      <w:r w:rsidRPr="00B56BA9">
        <w:rPr>
          <w:rFonts w:asciiTheme="majorHAnsi" w:hAnsiTheme="majorHAnsi" w:cstheme="majorHAnsi"/>
        </w:rPr>
        <w:t>").</w:t>
      </w:r>
    </w:p>
    <w:p w:rsidR="00B56BA9" w:rsidRPr="00B56BA9" w:rsidRDefault="00B56BA9" w:rsidP="00B56BA9">
      <w:pPr>
        <w:pStyle w:val="Normlnweb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 xml:space="preserve">Předmětem spolupráce je zejména spolufinancování stavby parkovacího domu ze strany </w:t>
      </w:r>
      <w:r w:rsidR="00351949">
        <w:rPr>
          <w:rFonts w:asciiTheme="majorHAnsi" w:hAnsiTheme="majorHAnsi" w:cstheme="majorHAnsi"/>
        </w:rPr>
        <w:t>Města</w:t>
      </w:r>
      <w:r w:rsidRPr="00B56BA9">
        <w:rPr>
          <w:rFonts w:asciiTheme="majorHAnsi" w:hAnsiTheme="majorHAnsi" w:cstheme="majorHAnsi"/>
        </w:rPr>
        <w:t xml:space="preserve"> a zajištění výhradního užívání stanoveného počtu parkovacích míst </w:t>
      </w:r>
      <w:r w:rsidR="00351949">
        <w:rPr>
          <w:rFonts w:asciiTheme="majorHAnsi" w:hAnsiTheme="majorHAnsi" w:cstheme="majorHAnsi"/>
        </w:rPr>
        <w:t>Městem</w:t>
      </w:r>
      <w:r w:rsidRPr="00B56BA9">
        <w:rPr>
          <w:rFonts w:asciiTheme="majorHAnsi" w:hAnsiTheme="majorHAnsi" w:cstheme="majorHAnsi"/>
        </w:rPr>
        <w:t xml:space="preserve"> na dobu 10 let, s možností prodloužení.</w:t>
      </w:r>
      <w:r w:rsidR="00945C3C">
        <w:rPr>
          <w:rFonts w:asciiTheme="majorHAnsi" w:hAnsiTheme="majorHAnsi" w:cstheme="majorHAnsi"/>
        </w:rPr>
        <w:t xml:space="preserve"> Za tímto účelem se smluvní strany zavazuji nejpozději před kolaudací stavby uzavřít smlouvu o výpůjčce. </w:t>
      </w:r>
    </w:p>
    <w:p w:rsidR="00B56BA9" w:rsidRPr="00B56BA9" w:rsidRDefault="00B56BA9" w:rsidP="00B56BA9">
      <w:pPr>
        <w:pStyle w:val="Normlnweb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 xml:space="preserve">Projekt bude realizován formou </w:t>
      </w:r>
      <w:r w:rsidR="00351949">
        <w:rPr>
          <w:rFonts w:asciiTheme="majorHAnsi" w:hAnsiTheme="majorHAnsi" w:cstheme="majorHAnsi"/>
        </w:rPr>
        <w:t>za</w:t>
      </w:r>
      <w:r w:rsidR="00A609D9">
        <w:rPr>
          <w:rFonts w:asciiTheme="majorHAnsi" w:hAnsiTheme="majorHAnsi" w:cstheme="majorHAnsi"/>
        </w:rPr>
        <w:t xml:space="preserve"> </w:t>
      </w:r>
      <w:r w:rsidRPr="00B56BA9">
        <w:rPr>
          <w:rFonts w:asciiTheme="majorHAnsi" w:hAnsiTheme="majorHAnsi" w:cstheme="majorHAnsi"/>
        </w:rPr>
        <w:t xml:space="preserve">podmínek </w:t>
      </w:r>
      <w:r w:rsidR="007A08F3">
        <w:rPr>
          <w:rFonts w:asciiTheme="majorHAnsi" w:hAnsiTheme="majorHAnsi" w:cstheme="majorHAnsi"/>
        </w:rPr>
        <w:t xml:space="preserve">dále </w:t>
      </w:r>
      <w:r w:rsidRPr="00B56BA9">
        <w:rPr>
          <w:rFonts w:asciiTheme="majorHAnsi" w:hAnsiTheme="majorHAnsi" w:cstheme="majorHAnsi"/>
        </w:rPr>
        <w:t>stanovených v této smlouvě.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Článek II. – Technické řešení stavby</w:t>
      </w:r>
    </w:p>
    <w:p w:rsidR="00B56BA9" w:rsidRDefault="00B56BA9" w:rsidP="00B56BA9">
      <w:pPr>
        <w:pStyle w:val="Normlnweb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Parkovací dům bude realizován jako trojpodlažní otevřený objekt s jedním podlažím na terénu (1</w:t>
      </w:r>
      <w:r w:rsidR="00290D9D">
        <w:rPr>
          <w:rFonts w:asciiTheme="majorHAnsi" w:hAnsiTheme="majorHAnsi" w:cstheme="majorHAnsi"/>
        </w:rPr>
        <w:t>.</w:t>
      </w:r>
      <w:r w:rsidRPr="00B56BA9">
        <w:rPr>
          <w:rFonts w:asciiTheme="majorHAnsi" w:hAnsiTheme="majorHAnsi" w:cstheme="majorHAnsi"/>
        </w:rPr>
        <w:t>NP) a dvěma nadzemními podlažími (2</w:t>
      </w:r>
      <w:r w:rsidR="00290D9D">
        <w:rPr>
          <w:rFonts w:asciiTheme="majorHAnsi" w:hAnsiTheme="majorHAnsi" w:cstheme="majorHAnsi"/>
        </w:rPr>
        <w:t>.</w:t>
      </w:r>
      <w:r w:rsidRPr="00B56BA9">
        <w:rPr>
          <w:rFonts w:asciiTheme="majorHAnsi" w:hAnsiTheme="majorHAnsi" w:cstheme="majorHAnsi"/>
        </w:rPr>
        <w:t>NP, 3</w:t>
      </w:r>
      <w:r w:rsidR="00290D9D">
        <w:rPr>
          <w:rFonts w:asciiTheme="majorHAnsi" w:hAnsiTheme="majorHAnsi" w:cstheme="majorHAnsi"/>
        </w:rPr>
        <w:t>.</w:t>
      </w:r>
      <w:r w:rsidRPr="00B56BA9">
        <w:rPr>
          <w:rFonts w:asciiTheme="majorHAnsi" w:hAnsiTheme="majorHAnsi" w:cstheme="majorHAnsi"/>
        </w:rPr>
        <w:t xml:space="preserve">NP). Objekt bude obsahovat celkem 139 parkovacích </w:t>
      </w:r>
      <w:r w:rsidR="00AD6815">
        <w:rPr>
          <w:rFonts w:asciiTheme="majorHAnsi" w:hAnsiTheme="majorHAnsi" w:cstheme="majorHAnsi"/>
        </w:rPr>
        <w:t>míst</w:t>
      </w:r>
      <w:r w:rsidRPr="00B56BA9">
        <w:rPr>
          <w:rFonts w:asciiTheme="majorHAnsi" w:hAnsiTheme="majorHAnsi" w:cstheme="majorHAnsi"/>
        </w:rPr>
        <w:t xml:space="preserve">, z toho 47 parkovacích </w:t>
      </w:r>
      <w:r w:rsidR="00AD6815">
        <w:rPr>
          <w:rFonts w:asciiTheme="majorHAnsi" w:hAnsiTheme="majorHAnsi" w:cstheme="majorHAnsi"/>
        </w:rPr>
        <w:t>míst</w:t>
      </w:r>
      <w:r w:rsidR="00A609D9">
        <w:rPr>
          <w:rFonts w:asciiTheme="majorHAnsi" w:hAnsiTheme="majorHAnsi" w:cstheme="majorHAnsi"/>
        </w:rPr>
        <w:t xml:space="preserve"> </w:t>
      </w:r>
      <w:r w:rsidRPr="00B56BA9">
        <w:rPr>
          <w:rFonts w:asciiTheme="majorHAnsi" w:hAnsiTheme="majorHAnsi" w:cstheme="majorHAnsi"/>
        </w:rPr>
        <w:t xml:space="preserve">bude </w:t>
      </w:r>
      <w:r w:rsidR="0007040D">
        <w:rPr>
          <w:rFonts w:asciiTheme="majorHAnsi" w:hAnsiTheme="majorHAnsi" w:cstheme="majorHAnsi"/>
        </w:rPr>
        <w:t xml:space="preserve">po sjednanou dobu bezúplatně </w:t>
      </w:r>
      <w:r w:rsidRPr="00B56BA9">
        <w:rPr>
          <w:rFonts w:asciiTheme="majorHAnsi" w:hAnsiTheme="majorHAnsi" w:cstheme="majorHAnsi"/>
        </w:rPr>
        <w:t>př</w:t>
      </w:r>
      <w:r w:rsidR="0007040D">
        <w:rPr>
          <w:rFonts w:asciiTheme="majorHAnsi" w:hAnsiTheme="majorHAnsi" w:cstheme="majorHAnsi"/>
        </w:rPr>
        <w:t>enecháno</w:t>
      </w:r>
      <w:r w:rsidRPr="00B56BA9">
        <w:rPr>
          <w:rFonts w:asciiTheme="majorHAnsi" w:hAnsiTheme="majorHAnsi" w:cstheme="majorHAnsi"/>
        </w:rPr>
        <w:t xml:space="preserve"> k výhradnímu užívání </w:t>
      </w:r>
      <w:r w:rsidR="00351949">
        <w:rPr>
          <w:rFonts w:asciiTheme="majorHAnsi" w:hAnsiTheme="majorHAnsi" w:cstheme="majorHAnsi"/>
        </w:rPr>
        <w:t>Městu</w:t>
      </w:r>
      <w:r w:rsidRPr="00B56BA9">
        <w:rPr>
          <w:rFonts w:asciiTheme="majorHAnsi" w:hAnsiTheme="majorHAnsi" w:cstheme="majorHAnsi"/>
        </w:rPr>
        <w:t>.</w:t>
      </w:r>
    </w:p>
    <w:p w:rsidR="00FE0B10" w:rsidRPr="00B56BA9" w:rsidRDefault="00FE0B10" w:rsidP="00B56BA9">
      <w:pPr>
        <w:pStyle w:val="Normlnweb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Stavba bude realizována podle dokumentace pro společné povolení zpracované Ing. Patrikem Hrstkou a v souladu s</w:t>
      </w:r>
      <w:r w:rsidR="00583022">
        <w:rPr>
          <w:rFonts w:asciiTheme="majorHAnsi" w:hAnsiTheme="majorHAnsi" w:cstheme="majorHAnsi"/>
        </w:rPr>
        <w:t xml:space="preserve"> Rozhodnutím (Společné povolení) </w:t>
      </w:r>
      <w:r>
        <w:rPr>
          <w:rFonts w:asciiTheme="majorHAnsi" w:hAnsiTheme="majorHAnsi" w:cstheme="majorHAnsi"/>
        </w:rPr>
        <w:t>vydaným Městským úřadem Nový Jičín, odborem územního pl</w:t>
      </w:r>
      <w:r w:rsidR="00583022">
        <w:rPr>
          <w:rFonts w:asciiTheme="majorHAnsi" w:hAnsiTheme="majorHAnsi" w:cstheme="majorHAnsi"/>
        </w:rPr>
        <w:t>ánování a stavebního řádu dne 3.2.2025 pod č. j.: MUNJ-13618/2025/ÚPSŘ-Pa.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Článek III. – Financování projektu</w:t>
      </w:r>
    </w:p>
    <w:p w:rsidR="00B56BA9" w:rsidRPr="00B56BA9" w:rsidRDefault="0007040D" w:rsidP="00B56BA9">
      <w:pPr>
        <w:pStyle w:val="Normlnweb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Předpokládaná c</w:t>
      </w:r>
      <w:r w:rsidR="00B56BA9" w:rsidRPr="00B56BA9">
        <w:rPr>
          <w:rFonts w:asciiTheme="majorHAnsi" w:hAnsiTheme="majorHAnsi" w:cstheme="majorHAnsi"/>
        </w:rPr>
        <w:t xml:space="preserve">elková cena realizace je stanovena na </w:t>
      </w:r>
      <w:r w:rsidR="00351949">
        <w:rPr>
          <w:rFonts w:asciiTheme="majorHAnsi" w:hAnsiTheme="majorHAnsi" w:cstheme="majorHAnsi"/>
        </w:rPr>
        <w:t xml:space="preserve">56 789 210bez </w:t>
      </w:r>
      <w:r w:rsidR="00B56BA9" w:rsidRPr="00B56BA9">
        <w:rPr>
          <w:rFonts w:asciiTheme="majorHAnsi" w:hAnsiTheme="majorHAnsi" w:cstheme="majorHAnsi"/>
        </w:rPr>
        <w:t>DPH.</w:t>
      </w:r>
    </w:p>
    <w:p w:rsidR="00B56BA9" w:rsidRPr="00AD6815" w:rsidRDefault="00351949" w:rsidP="00B56BA9">
      <w:pPr>
        <w:pStyle w:val="Normlnweb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Město</w:t>
      </w:r>
      <w:r w:rsidR="00B56BA9" w:rsidRPr="00B56BA9">
        <w:rPr>
          <w:rFonts w:asciiTheme="majorHAnsi" w:hAnsiTheme="majorHAnsi" w:cstheme="majorHAnsi"/>
        </w:rPr>
        <w:t xml:space="preserve"> se zavazuje spolufinancovat projekt ve výši 1/3 </w:t>
      </w:r>
      <w:r w:rsidR="007A08F3">
        <w:rPr>
          <w:rFonts w:asciiTheme="majorHAnsi" w:hAnsiTheme="majorHAnsi" w:cstheme="majorHAnsi"/>
        </w:rPr>
        <w:t xml:space="preserve">předpokládaných </w:t>
      </w:r>
      <w:r w:rsidR="00B56BA9" w:rsidRPr="00B56BA9">
        <w:rPr>
          <w:rFonts w:asciiTheme="majorHAnsi" w:hAnsiTheme="majorHAnsi" w:cstheme="majorHAnsi"/>
        </w:rPr>
        <w:t>celkových nákladů</w:t>
      </w:r>
      <w:r>
        <w:rPr>
          <w:rFonts w:asciiTheme="majorHAnsi" w:hAnsiTheme="majorHAnsi" w:cstheme="majorHAnsi"/>
        </w:rPr>
        <w:t xml:space="preserve"> (bez DPH)</w:t>
      </w:r>
      <w:r w:rsidR="00B56BA9" w:rsidRPr="00B56BA9">
        <w:rPr>
          <w:rFonts w:asciiTheme="majorHAnsi" w:hAnsiTheme="majorHAnsi" w:cstheme="majorHAnsi"/>
        </w:rPr>
        <w:t xml:space="preserve">, tedy částkou </w:t>
      </w:r>
      <w:r w:rsidRPr="00AD6815">
        <w:rPr>
          <w:rFonts w:asciiTheme="majorHAnsi" w:hAnsiTheme="majorHAnsi" w:cstheme="majorHAnsi"/>
        </w:rPr>
        <w:t>18</w:t>
      </w:r>
      <w:r w:rsidR="00994519">
        <w:rPr>
          <w:rFonts w:asciiTheme="majorHAnsi" w:hAnsiTheme="majorHAnsi" w:cstheme="majorHAnsi"/>
        </w:rPr>
        <w:t> 929 736</w:t>
      </w:r>
      <w:r w:rsidRPr="00AD6815">
        <w:rPr>
          <w:rFonts w:asciiTheme="majorHAnsi" w:hAnsiTheme="majorHAnsi" w:cstheme="majorHAnsi"/>
        </w:rPr>
        <w:t xml:space="preserve"> Kč. Finanční podpora bude poskytnuta formou dotace z rozpočtu Města podle zákona č. 250/2000 Sb., o rozpočtových pravidlech územních rozpočtů, ve znění pozdějších předpisů.</w:t>
      </w:r>
    </w:p>
    <w:p w:rsidR="008B5295" w:rsidRPr="00AD6815" w:rsidRDefault="00351949" w:rsidP="00B56BA9">
      <w:pPr>
        <w:pStyle w:val="Normlnweb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AD6815">
        <w:rPr>
          <w:rFonts w:asciiTheme="majorHAnsi" w:hAnsiTheme="majorHAnsi" w:cstheme="majorHAnsi"/>
        </w:rPr>
        <w:t xml:space="preserve">Náklady stavby budou financovány Investorem, Městem a bankou. Poskytnutí dotace ze strany Města (zaslání jednotlivých splátek) se řídí smlouvou o poskytnutí </w:t>
      </w:r>
      <w:r w:rsidRPr="00AD6815">
        <w:rPr>
          <w:rFonts w:asciiTheme="majorHAnsi" w:hAnsiTheme="majorHAnsi" w:cstheme="majorHAnsi"/>
        </w:rPr>
        <w:lastRenderedPageBreak/>
        <w:t>dotace uzavřenou mezi Městem jako poskytovatelem a Investorem jako příjemcem.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Článek IV. – Užívání parkovacích míst</w:t>
      </w:r>
    </w:p>
    <w:p w:rsidR="007139E9" w:rsidRDefault="00B56BA9" w:rsidP="007A08F3">
      <w:pPr>
        <w:pStyle w:val="Normlnweb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 xml:space="preserve">Po kolaudaci </w:t>
      </w:r>
      <w:r w:rsidR="00A91837">
        <w:rPr>
          <w:rFonts w:asciiTheme="majorHAnsi" w:hAnsiTheme="majorHAnsi" w:cstheme="majorHAnsi"/>
        </w:rPr>
        <w:t xml:space="preserve">stavby parkovacího domu </w:t>
      </w:r>
      <w:r w:rsidRPr="00B56BA9">
        <w:rPr>
          <w:rFonts w:asciiTheme="majorHAnsi" w:hAnsiTheme="majorHAnsi" w:cstheme="majorHAnsi"/>
        </w:rPr>
        <w:t xml:space="preserve">bude </w:t>
      </w:r>
      <w:r w:rsidR="00351949">
        <w:rPr>
          <w:rFonts w:asciiTheme="majorHAnsi" w:hAnsiTheme="majorHAnsi" w:cstheme="majorHAnsi"/>
        </w:rPr>
        <w:t>Městu</w:t>
      </w:r>
      <w:r w:rsidRPr="00B56BA9">
        <w:rPr>
          <w:rFonts w:asciiTheme="majorHAnsi" w:hAnsiTheme="majorHAnsi" w:cstheme="majorHAnsi"/>
        </w:rPr>
        <w:t xml:space="preserve"> poskytnuto </w:t>
      </w:r>
      <w:r w:rsidR="00A91837">
        <w:rPr>
          <w:rFonts w:asciiTheme="majorHAnsi" w:hAnsiTheme="majorHAnsi" w:cstheme="majorHAnsi"/>
        </w:rPr>
        <w:t xml:space="preserve">na základě smlouvy o výpůjčce </w:t>
      </w:r>
      <w:r w:rsidRPr="00B56BA9">
        <w:rPr>
          <w:rFonts w:asciiTheme="majorHAnsi" w:hAnsiTheme="majorHAnsi" w:cstheme="majorHAnsi"/>
        </w:rPr>
        <w:t xml:space="preserve">výhradní užívání 47 parkovacích míst v nejvyšším podlaží parkovacího domu </w:t>
      </w:r>
      <w:r w:rsidR="007139E9">
        <w:rPr>
          <w:rFonts w:asciiTheme="majorHAnsi" w:hAnsiTheme="majorHAnsi" w:cstheme="majorHAnsi"/>
        </w:rPr>
        <w:t xml:space="preserve">(dále jen „předmětná část“) </w:t>
      </w:r>
      <w:r w:rsidRPr="00B56BA9">
        <w:rPr>
          <w:rFonts w:asciiTheme="majorHAnsi" w:hAnsiTheme="majorHAnsi" w:cstheme="majorHAnsi"/>
        </w:rPr>
        <w:t>na dobu 10 let</w:t>
      </w:r>
      <w:r w:rsidR="007139E9">
        <w:rPr>
          <w:rFonts w:asciiTheme="majorHAnsi" w:hAnsiTheme="majorHAnsi" w:cstheme="majorHAnsi"/>
        </w:rPr>
        <w:t>.</w:t>
      </w:r>
      <w:r w:rsidR="001F4BA6">
        <w:rPr>
          <w:rFonts w:asciiTheme="majorHAnsi" w:hAnsiTheme="majorHAnsi" w:cstheme="majorHAnsi"/>
        </w:rPr>
        <w:t xml:space="preserve">  </w:t>
      </w:r>
      <w:r w:rsidR="007139E9">
        <w:rPr>
          <w:rFonts w:asciiTheme="majorHAnsi" w:hAnsiTheme="majorHAnsi" w:cstheme="majorHAnsi"/>
        </w:rPr>
        <w:t>Užívání předmětné části bude moci být prodlouženo na základě opce, tj. projevení zájmu Města, a to o dalších 5 let. V takovém případě uzavřou smluvní strany nájemní smlouvu, přičemž Město se zavazuje platit investorovi nájemné ve výši 3 356 Kč měsíčně za parkovací místo. V případě opakovaného, tj. 2. a dalšího</w:t>
      </w:r>
      <w:r w:rsidR="001F4BA6">
        <w:rPr>
          <w:rFonts w:asciiTheme="majorHAnsi" w:hAnsiTheme="majorHAnsi" w:cstheme="majorHAnsi"/>
        </w:rPr>
        <w:t>,</w:t>
      </w:r>
      <w:r w:rsidR="007139E9">
        <w:rPr>
          <w:rFonts w:asciiTheme="majorHAnsi" w:hAnsiTheme="majorHAnsi" w:cstheme="majorHAnsi"/>
        </w:rPr>
        <w:t xml:space="preserve"> využití opce ze strany Města bude výše měsíčního nájemného za parkovací místo navýšena o inflaci zjištěnou Českým statistickým úřadem za předchozí kalendářní rok, a to každoročně od prvního roku trvání nájmu na základě opce. </w:t>
      </w:r>
    </w:p>
    <w:p w:rsidR="00B56BA9" w:rsidRPr="007A08F3" w:rsidRDefault="007A08F3" w:rsidP="007A08F3">
      <w:pPr>
        <w:pStyle w:val="Normlnweb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516E4A">
        <w:rPr>
          <w:rFonts w:asciiTheme="majorHAnsi" w:hAnsiTheme="majorHAnsi" w:cstheme="majorHAnsi"/>
        </w:rPr>
        <w:t xml:space="preserve">Město </w:t>
      </w:r>
      <w:r w:rsidRPr="00C41704">
        <w:rPr>
          <w:rFonts w:asciiTheme="majorHAnsi" w:hAnsiTheme="majorHAnsi" w:cstheme="majorHAnsi"/>
          <w:lang w:val="en-US"/>
        </w:rPr>
        <w:t>bude oprávněno přenechat parkovací místa třetím osobám</w:t>
      </w:r>
      <w:r>
        <w:rPr>
          <w:rFonts w:asciiTheme="majorHAnsi" w:hAnsiTheme="majorHAnsi" w:cstheme="majorHAnsi"/>
          <w:lang w:val="en-US"/>
        </w:rPr>
        <w:t>, a to jak bezúplatně, tak za úplatu</w:t>
      </w:r>
      <w:r w:rsidRPr="00516E4A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Příjmy z</w:t>
      </w:r>
      <w:r w:rsidR="007139E9">
        <w:rPr>
          <w:rFonts w:asciiTheme="majorHAnsi" w:hAnsiTheme="majorHAnsi" w:cstheme="majorHAnsi"/>
        </w:rPr>
        <w:t xml:space="preserve"> parkovného a </w:t>
      </w:r>
      <w:r>
        <w:rPr>
          <w:rFonts w:asciiTheme="majorHAnsi" w:hAnsiTheme="majorHAnsi" w:cstheme="majorHAnsi"/>
        </w:rPr>
        <w:t>pronájmu parkovacích míst budou příjmem Města.</w:t>
      </w:r>
    </w:p>
    <w:p w:rsidR="00B56BA9" w:rsidRDefault="00B56BA9" w:rsidP="00B56BA9">
      <w:pPr>
        <w:pStyle w:val="Normlnweb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 xml:space="preserve">Užívání </w:t>
      </w:r>
      <w:r w:rsidR="007A08F3">
        <w:rPr>
          <w:rFonts w:asciiTheme="majorHAnsi" w:hAnsiTheme="majorHAnsi" w:cstheme="majorHAnsi"/>
        </w:rPr>
        <w:t xml:space="preserve">parkovacího domu </w:t>
      </w:r>
      <w:r w:rsidRPr="00B56BA9">
        <w:rPr>
          <w:rFonts w:asciiTheme="majorHAnsi" w:hAnsiTheme="majorHAnsi" w:cstheme="majorHAnsi"/>
        </w:rPr>
        <w:t xml:space="preserve">bude upraveno provozním řádem </w:t>
      </w:r>
      <w:r w:rsidR="000C7382" w:rsidRPr="00B56BA9">
        <w:rPr>
          <w:rFonts w:asciiTheme="majorHAnsi" w:hAnsiTheme="majorHAnsi" w:cstheme="majorHAnsi"/>
        </w:rPr>
        <w:t>přiloženým</w:t>
      </w:r>
      <w:r w:rsidRPr="00B56BA9">
        <w:rPr>
          <w:rFonts w:asciiTheme="majorHAnsi" w:hAnsiTheme="majorHAnsi" w:cstheme="majorHAnsi"/>
        </w:rPr>
        <w:t xml:space="preserve"> ke smlouvě</w:t>
      </w:r>
      <w:r w:rsidR="00A91837">
        <w:rPr>
          <w:rFonts w:asciiTheme="majorHAnsi" w:hAnsiTheme="majorHAnsi" w:cstheme="majorHAnsi"/>
        </w:rPr>
        <w:t xml:space="preserve"> o výpůjčce</w:t>
      </w:r>
      <w:r w:rsidRPr="00B56BA9">
        <w:rPr>
          <w:rFonts w:asciiTheme="majorHAnsi" w:hAnsiTheme="majorHAnsi" w:cstheme="majorHAnsi"/>
        </w:rPr>
        <w:t xml:space="preserve">. </w:t>
      </w:r>
    </w:p>
    <w:p w:rsidR="008B5295" w:rsidRPr="00B56BA9" w:rsidRDefault="008B5295" w:rsidP="00B56BA9">
      <w:pPr>
        <w:pStyle w:val="Normlnweb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8B5295">
        <w:rPr>
          <w:rFonts w:asciiTheme="majorHAnsi" w:hAnsiTheme="majorHAnsi" w:cstheme="majorHAnsi"/>
        </w:rPr>
        <w:t xml:space="preserve">Smluvní strany se dohodly, že cena </w:t>
      </w:r>
      <w:r w:rsidR="00A91837" w:rsidRPr="00AD6815">
        <w:rPr>
          <w:rFonts w:asciiTheme="majorHAnsi" w:hAnsiTheme="majorHAnsi" w:cstheme="majorHAnsi"/>
        </w:rPr>
        <w:t xml:space="preserve">krátkodobého </w:t>
      </w:r>
      <w:r w:rsidRPr="00AD6815">
        <w:rPr>
          <w:rFonts w:asciiTheme="majorHAnsi" w:hAnsiTheme="majorHAnsi" w:cstheme="majorHAnsi"/>
        </w:rPr>
        <w:t>parkov</w:t>
      </w:r>
      <w:r w:rsidR="00A91837" w:rsidRPr="00AD6815">
        <w:rPr>
          <w:rFonts w:asciiTheme="majorHAnsi" w:hAnsiTheme="majorHAnsi" w:cstheme="majorHAnsi"/>
        </w:rPr>
        <w:t>ání</w:t>
      </w:r>
      <w:r w:rsidR="00A609D9">
        <w:rPr>
          <w:rFonts w:asciiTheme="majorHAnsi" w:hAnsiTheme="majorHAnsi" w:cstheme="majorHAnsi"/>
        </w:rPr>
        <w:t xml:space="preserve"> </w:t>
      </w:r>
      <w:r w:rsidR="00A91837">
        <w:rPr>
          <w:rFonts w:asciiTheme="majorHAnsi" w:hAnsiTheme="majorHAnsi" w:cstheme="majorHAnsi"/>
        </w:rPr>
        <w:t xml:space="preserve">pro veřejnost </w:t>
      </w:r>
      <w:r w:rsidRPr="008B5295">
        <w:rPr>
          <w:rFonts w:asciiTheme="majorHAnsi" w:hAnsiTheme="majorHAnsi" w:cstheme="majorHAnsi"/>
        </w:rPr>
        <w:t xml:space="preserve">za </w:t>
      </w:r>
      <w:r w:rsidR="00A91837">
        <w:rPr>
          <w:rFonts w:asciiTheme="majorHAnsi" w:hAnsiTheme="majorHAnsi" w:cstheme="majorHAnsi"/>
        </w:rPr>
        <w:t xml:space="preserve">jednu </w:t>
      </w:r>
      <w:r w:rsidRPr="008B5295">
        <w:rPr>
          <w:rFonts w:asciiTheme="majorHAnsi" w:hAnsiTheme="majorHAnsi" w:cstheme="majorHAnsi"/>
        </w:rPr>
        <w:t xml:space="preserve">hodinu bude sjednocena </w:t>
      </w:r>
      <w:r w:rsidR="00A91837">
        <w:rPr>
          <w:rFonts w:asciiTheme="majorHAnsi" w:hAnsiTheme="majorHAnsi" w:cstheme="majorHAnsi"/>
        </w:rPr>
        <w:t xml:space="preserve">v obou částech parkovacího domu (tedy v části užívané </w:t>
      </w:r>
      <w:r w:rsidR="00351949">
        <w:rPr>
          <w:rFonts w:asciiTheme="majorHAnsi" w:hAnsiTheme="majorHAnsi" w:cstheme="majorHAnsi"/>
        </w:rPr>
        <w:t>Městem i Investorem</w:t>
      </w:r>
      <w:r w:rsidR="00A91837">
        <w:rPr>
          <w:rFonts w:asciiTheme="majorHAnsi" w:hAnsiTheme="majorHAnsi" w:cstheme="majorHAnsi"/>
        </w:rPr>
        <w:t>)</w:t>
      </w:r>
      <w:r w:rsidRPr="008B5295">
        <w:rPr>
          <w:rFonts w:asciiTheme="majorHAnsi" w:hAnsiTheme="majorHAnsi" w:cstheme="majorHAnsi"/>
        </w:rPr>
        <w:t>, aby byla zachována rovnost přístupu pro všechny uživatele.</w:t>
      </w:r>
      <w:r w:rsidR="00351949">
        <w:rPr>
          <w:rFonts w:asciiTheme="majorHAnsi" w:hAnsiTheme="majorHAnsi" w:cstheme="majorHAnsi"/>
        </w:rPr>
        <w:t xml:space="preserve"> Tento režim nevylučuje, aby Město</w:t>
      </w:r>
      <w:r w:rsidR="007A08F3">
        <w:rPr>
          <w:rFonts w:asciiTheme="majorHAnsi" w:hAnsiTheme="majorHAnsi" w:cstheme="majorHAnsi"/>
        </w:rPr>
        <w:t xml:space="preserve"> přenechalo k užívání parkovacího místa </w:t>
      </w:r>
      <w:r w:rsidR="00351949">
        <w:rPr>
          <w:rFonts w:asciiTheme="majorHAnsi" w:hAnsiTheme="majorHAnsi" w:cstheme="majorHAnsi"/>
        </w:rPr>
        <w:t xml:space="preserve">dlouhodobým </w:t>
      </w:r>
      <w:r w:rsidR="00DE28CC">
        <w:rPr>
          <w:rFonts w:asciiTheme="majorHAnsi" w:hAnsiTheme="majorHAnsi" w:cstheme="majorHAnsi"/>
        </w:rPr>
        <w:t>uživatelům (</w:t>
      </w:r>
      <w:r w:rsidR="00351949">
        <w:rPr>
          <w:rFonts w:asciiTheme="majorHAnsi" w:hAnsiTheme="majorHAnsi" w:cstheme="majorHAnsi"/>
        </w:rPr>
        <w:t>nájemcům</w:t>
      </w:r>
      <w:r w:rsidR="00DE28CC">
        <w:rPr>
          <w:rFonts w:asciiTheme="majorHAnsi" w:hAnsiTheme="majorHAnsi" w:cstheme="majorHAnsi"/>
        </w:rPr>
        <w:t>) za podmínek stanovených Městem.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Článek V. – Provoz a správa objektu</w:t>
      </w:r>
    </w:p>
    <w:p w:rsidR="00B56BA9" w:rsidRPr="00B56BA9" w:rsidRDefault="00B56BA9" w:rsidP="00B56BA9">
      <w:pPr>
        <w:pStyle w:val="Normlnweb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 xml:space="preserve">Provoz parkovacího domu </w:t>
      </w:r>
      <w:r w:rsidR="00A91837">
        <w:rPr>
          <w:rFonts w:asciiTheme="majorHAnsi" w:hAnsiTheme="majorHAnsi" w:cstheme="majorHAnsi"/>
        </w:rPr>
        <w:t>bude zajišťovat</w:t>
      </w:r>
      <w:r w:rsidR="00A609D9">
        <w:rPr>
          <w:rFonts w:asciiTheme="majorHAnsi" w:hAnsiTheme="majorHAnsi" w:cstheme="majorHAnsi"/>
        </w:rPr>
        <w:t xml:space="preserve"> </w:t>
      </w:r>
      <w:r w:rsidR="00351949">
        <w:rPr>
          <w:rFonts w:asciiTheme="majorHAnsi" w:hAnsiTheme="majorHAnsi" w:cstheme="majorHAnsi"/>
        </w:rPr>
        <w:t>Investor</w:t>
      </w:r>
      <w:r w:rsidRPr="00B56BA9">
        <w:rPr>
          <w:rFonts w:asciiTheme="majorHAnsi" w:hAnsiTheme="majorHAnsi" w:cstheme="majorHAnsi"/>
        </w:rPr>
        <w:t xml:space="preserve">, a to včetně </w:t>
      </w:r>
      <w:r w:rsidR="00351949">
        <w:rPr>
          <w:rFonts w:asciiTheme="majorHAnsi" w:hAnsiTheme="majorHAnsi" w:cstheme="majorHAnsi"/>
        </w:rPr>
        <w:t xml:space="preserve">zajištění </w:t>
      </w:r>
      <w:r w:rsidRPr="00B56BA9">
        <w:rPr>
          <w:rFonts w:asciiTheme="majorHAnsi" w:hAnsiTheme="majorHAnsi" w:cstheme="majorHAnsi"/>
        </w:rPr>
        <w:t>údržby,</w:t>
      </w:r>
      <w:r w:rsidR="007139E9">
        <w:rPr>
          <w:rFonts w:asciiTheme="majorHAnsi" w:hAnsiTheme="majorHAnsi" w:cstheme="majorHAnsi"/>
        </w:rPr>
        <w:t xml:space="preserve"> úklidu,</w:t>
      </w:r>
      <w:r w:rsidRPr="00B56BA9">
        <w:rPr>
          <w:rFonts w:asciiTheme="majorHAnsi" w:hAnsiTheme="majorHAnsi" w:cstheme="majorHAnsi"/>
        </w:rPr>
        <w:t xml:space="preserve"> ostrahy, revizí</w:t>
      </w:r>
      <w:r w:rsidR="00351949">
        <w:rPr>
          <w:rFonts w:asciiTheme="majorHAnsi" w:hAnsiTheme="majorHAnsi" w:cstheme="majorHAnsi"/>
        </w:rPr>
        <w:t xml:space="preserve">, </w:t>
      </w:r>
      <w:r w:rsidRPr="00B56BA9">
        <w:rPr>
          <w:rFonts w:asciiTheme="majorHAnsi" w:hAnsiTheme="majorHAnsi" w:cstheme="majorHAnsi"/>
        </w:rPr>
        <w:t>čištění</w:t>
      </w:r>
      <w:r w:rsidR="00351949">
        <w:rPr>
          <w:rFonts w:asciiTheme="majorHAnsi" w:hAnsiTheme="majorHAnsi" w:cstheme="majorHAnsi"/>
        </w:rPr>
        <w:t>, dodávky elektrické energie</w:t>
      </w:r>
      <w:r w:rsidR="007139E9">
        <w:rPr>
          <w:rFonts w:asciiTheme="majorHAnsi" w:hAnsiTheme="majorHAnsi" w:cstheme="majorHAnsi"/>
        </w:rPr>
        <w:t>, správy parkovacího závorového systému.</w:t>
      </w:r>
      <w:r w:rsidR="00351949">
        <w:rPr>
          <w:rFonts w:asciiTheme="majorHAnsi" w:hAnsiTheme="majorHAnsi" w:cstheme="majorHAnsi"/>
        </w:rPr>
        <w:t xml:space="preserve"> </w:t>
      </w:r>
    </w:p>
    <w:p w:rsidR="00B56BA9" w:rsidRDefault="00351949" w:rsidP="00B56BA9">
      <w:pPr>
        <w:pStyle w:val="Normlnweb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Město</w:t>
      </w:r>
      <w:r w:rsidR="00B56BA9" w:rsidRPr="00B56BA9">
        <w:rPr>
          <w:rFonts w:asciiTheme="majorHAnsi" w:hAnsiTheme="majorHAnsi" w:cstheme="majorHAnsi"/>
        </w:rPr>
        <w:t xml:space="preserve"> se bude spolupodílet na </w:t>
      </w:r>
      <w:r w:rsidR="00AD6815">
        <w:rPr>
          <w:rFonts w:asciiTheme="majorHAnsi" w:hAnsiTheme="majorHAnsi" w:cstheme="majorHAnsi"/>
        </w:rPr>
        <w:t xml:space="preserve">účelně a efektivně vynaložených </w:t>
      </w:r>
      <w:r w:rsidR="00B56BA9" w:rsidRPr="00B56BA9">
        <w:rPr>
          <w:rFonts w:asciiTheme="majorHAnsi" w:hAnsiTheme="majorHAnsi" w:cstheme="majorHAnsi"/>
        </w:rPr>
        <w:t>provozních nákladech poměrně podle podlahové plochy jemu vyhrazených míst nebo podle podílu počtu</w:t>
      </w:r>
      <w:r w:rsidR="000C7382">
        <w:rPr>
          <w:rFonts w:asciiTheme="majorHAnsi" w:hAnsiTheme="majorHAnsi" w:cstheme="majorHAnsi"/>
        </w:rPr>
        <w:t xml:space="preserve"> parkovacích míst</w:t>
      </w:r>
      <w:r w:rsidR="00B56BA9" w:rsidRPr="00B56BA9">
        <w:rPr>
          <w:rFonts w:asciiTheme="majorHAnsi" w:hAnsiTheme="majorHAnsi" w:cstheme="majorHAnsi"/>
        </w:rPr>
        <w:t>, dle dohody.</w:t>
      </w:r>
      <w:r w:rsidR="00A609D9">
        <w:rPr>
          <w:rFonts w:asciiTheme="majorHAnsi" w:hAnsiTheme="majorHAnsi" w:cstheme="majorHAnsi"/>
        </w:rPr>
        <w:t xml:space="preserve"> </w:t>
      </w:r>
      <w:r w:rsidR="00945C3C">
        <w:rPr>
          <w:rFonts w:asciiTheme="majorHAnsi" w:hAnsiTheme="majorHAnsi" w:cstheme="majorHAnsi"/>
        </w:rPr>
        <w:t>Poměrnou část nákladů na provoz parkovacího domu bude Město hradit 1x ročně vždy po ukončení kalendářního roku na základě faktury vystavené Investorem. Přílohou faktury bude přehled všech nákladů spojených s provozem parkovacího domu.</w:t>
      </w:r>
      <w:r w:rsidR="00DE28CC">
        <w:rPr>
          <w:rFonts w:asciiTheme="majorHAnsi" w:hAnsiTheme="majorHAnsi" w:cstheme="majorHAnsi"/>
        </w:rPr>
        <w:t xml:space="preserve"> Další podrobnosti budou upraveny ve smlouvě o výpůjčce.</w:t>
      </w:r>
      <w:r w:rsidR="00A609D9">
        <w:rPr>
          <w:rFonts w:asciiTheme="majorHAnsi" w:hAnsiTheme="majorHAnsi" w:cstheme="majorHAnsi"/>
        </w:rPr>
        <w:t xml:space="preserve"> </w:t>
      </w:r>
      <w:r w:rsidR="007A08F3">
        <w:rPr>
          <w:rFonts w:asciiTheme="majorHAnsi" w:hAnsiTheme="majorHAnsi" w:cstheme="majorHAnsi"/>
        </w:rPr>
        <w:t>Město bude rovněž oprávněno zajistit si po dohodě s Investorem zimní i letní údržbu své části parkovacího domu na vlastní náklady prostřednictvím své příspěvkové organizace.</w:t>
      </w:r>
    </w:p>
    <w:p w:rsidR="008B5295" w:rsidRDefault="008B5295" w:rsidP="00B56BA9">
      <w:pPr>
        <w:pStyle w:val="Normlnweb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8B5295">
        <w:rPr>
          <w:rFonts w:asciiTheme="majorHAnsi" w:hAnsiTheme="majorHAnsi" w:cstheme="majorHAnsi"/>
        </w:rPr>
        <w:t>Smluvní strany budou koordinovat nastavení a provoz vjezdových systémů včetně sdílené infrastruktury.</w:t>
      </w:r>
    </w:p>
    <w:p w:rsidR="00B95851" w:rsidRDefault="00B95851" w:rsidP="00B56BA9">
      <w:pPr>
        <w:pStyle w:val="Normlnweb"/>
        <w:numPr>
          <w:ilvl w:val="0"/>
          <w:numId w:val="15"/>
        </w:numPr>
        <w:jc w:val="both"/>
        <w:rPr>
          <w:ins w:id="0" w:author="Václav Dobrozemský" w:date="2025-05-28T06:52:00Z"/>
          <w:rFonts w:asciiTheme="majorHAnsi" w:hAnsiTheme="majorHAnsi" w:cstheme="majorHAnsi"/>
        </w:rPr>
      </w:pPr>
      <w:r w:rsidRPr="00AD6815">
        <w:rPr>
          <w:rFonts w:asciiTheme="majorHAnsi" w:hAnsiTheme="majorHAnsi" w:cstheme="majorHAnsi"/>
        </w:rPr>
        <w:t xml:space="preserve">V patře určeném pro </w:t>
      </w:r>
      <w:r w:rsidR="00351949" w:rsidRPr="00AD6815">
        <w:rPr>
          <w:rFonts w:asciiTheme="majorHAnsi" w:hAnsiTheme="majorHAnsi" w:cstheme="majorHAnsi"/>
        </w:rPr>
        <w:t>Město</w:t>
      </w:r>
      <w:r w:rsidRPr="00AD6815">
        <w:rPr>
          <w:rFonts w:asciiTheme="majorHAnsi" w:hAnsiTheme="majorHAnsi" w:cstheme="majorHAnsi"/>
        </w:rPr>
        <w:t xml:space="preserve"> bude realizována stavební příprava pro zřízení nabíjecích stanic pro elektromobily. V případě zájmu </w:t>
      </w:r>
      <w:r w:rsidR="00351949" w:rsidRPr="00AD6815">
        <w:rPr>
          <w:rFonts w:asciiTheme="majorHAnsi" w:hAnsiTheme="majorHAnsi" w:cstheme="majorHAnsi"/>
        </w:rPr>
        <w:t>Města</w:t>
      </w:r>
      <w:r w:rsidRPr="00AD6815">
        <w:rPr>
          <w:rFonts w:asciiTheme="majorHAnsi" w:hAnsiTheme="majorHAnsi" w:cstheme="majorHAnsi"/>
        </w:rPr>
        <w:t xml:space="preserve"> se </w:t>
      </w:r>
      <w:r w:rsidR="00351949" w:rsidRPr="00AD6815">
        <w:rPr>
          <w:rFonts w:asciiTheme="majorHAnsi" w:hAnsiTheme="majorHAnsi" w:cstheme="majorHAnsi"/>
        </w:rPr>
        <w:t>Investor</w:t>
      </w:r>
      <w:r w:rsidRPr="00AD6815">
        <w:rPr>
          <w:rFonts w:asciiTheme="majorHAnsi" w:hAnsiTheme="majorHAnsi" w:cstheme="majorHAnsi"/>
        </w:rPr>
        <w:t xml:space="preserve"> zavazuje </w:t>
      </w:r>
      <w:r w:rsidRPr="00AD6815">
        <w:rPr>
          <w:rFonts w:asciiTheme="majorHAnsi" w:hAnsiTheme="majorHAnsi" w:cstheme="majorHAnsi"/>
        </w:rPr>
        <w:lastRenderedPageBreak/>
        <w:t xml:space="preserve">tyto stanice vybudovat a provozovat, přičemž </w:t>
      </w:r>
      <w:r w:rsidR="00351949" w:rsidRPr="00AD6815">
        <w:rPr>
          <w:rFonts w:asciiTheme="majorHAnsi" w:hAnsiTheme="majorHAnsi" w:cstheme="majorHAnsi"/>
        </w:rPr>
        <w:t>Investor</w:t>
      </w:r>
      <w:r w:rsidRPr="00AD6815">
        <w:rPr>
          <w:rFonts w:asciiTheme="majorHAnsi" w:hAnsiTheme="majorHAnsi" w:cstheme="majorHAnsi"/>
        </w:rPr>
        <w:t xml:space="preserve"> bude oprávněn účtovat poplatky za jejich využití.</w:t>
      </w:r>
    </w:p>
    <w:p w:rsidR="00552395" w:rsidRPr="00AD6815" w:rsidRDefault="00552395" w:rsidP="00B56BA9">
      <w:pPr>
        <w:pStyle w:val="Normlnweb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ins w:id="1" w:author="Václav Dobrozemský" w:date="2025-05-28T06:52:00Z">
        <w:r>
          <w:rPr>
            <w:rFonts w:asciiTheme="majorHAnsi" w:hAnsiTheme="majorHAnsi" w:cstheme="majorHAnsi"/>
          </w:rPr>
          <w:t>Podíl Města na úhradě provozních nákladů se vztahuje pouze na období, kdy Město bude užívat parkovací místa na základě výpůjčky. V</w:t>
        </w:r>
      </w:ins>
      <w:ins w:id="2" w:author="Václav Dobrozemský" w:date="2025-05-28T06:53:00Z">
        <w:r>
          <w:rPr>
            <w:rFonts w:asciiTheme="majorHAnsi" w:hAnsiTheme="majorHAnsi" w:cstheme="majorHAnsi"/>
          </w:rPr>
          <w:t> </w:t>
        </w:r>
      </w:ins>
      <w:ins w:id="3" w:author="Václav Dobrozemský" w:date="2025-05-28T06:52:00Z">
        <w:r>
          <w:rPr>
            <w:rFonts w:asciiTheme="majorHAnsi" w:hAnsiTheme="majorHAnsi" w:cstheme="majorHAnsi"/>
          </w:rPr>
          <w:t xml:space="preserve">dalším </w:t>
        </w:r>
      </w:ins>
      <w:ins w:id="4" w:author="Václav Dobrozemský" w:date="2025-05-28T06:53:00Z">
        <w:r>
          <w:rPr>
            <w:rFonts w:asciiTheme="majorHAnsi" w:hAnsiTheme="majorHAnsi" w:cstheme="majorHAnsi"/>
          </w:rPr>
          <w:t>období budou tyto náklady již zahrnuty v platbě nájemného za parkovací místa dle čl. IV. odst. 1 této smlouvy.</w:t>
        </w:r>
      </w:ins>
      <w:bookmarkStart w:id="5" w:name="_GoBack"/>
      <w:bookmarkEnd w:id="5"/>
    </w:p>
    <w:p w:rsidR="007139E9" w:rsidRDefault="007139E9" w:rsidP="00B56BA9">
      <w:pPr>
        <w:pStyle w:val="Normlnweb"/>
        <w:jc w:val="both"/>
        <w:rPr>
          <w:rStyle w:val="Siln"/>
          <w:rFonts w:asciiTheme="majorHAnsi" w:hAnsiTheme="majorHAnsi" w:cstheme="majorHAnsi"/>
        </w:rPr>
      </w:pPr>
      <w:r>
        <w:rPr>
          <w:rStyle w:val="Siln"/>
          <w:rFonts w:asciiTheme="majorHAnsi" w:hAnsiTheme="majorHAnsi" w:cstheme="majorHAnsi"/>
        </w:rPr>
        <w:t>Článek VI. – Předkupní právo</w:t>
      </w:r>
    </w:p>
    <w:p w:rsidR="00EB55B1" w:rsidRDefault="00EB55B1" w:rsidP="00552395">
      <w:pPr>
        <w:pStyle w:val="Normlnweb"/>
        <w:numPr>
          <w:ilvl w:val="0"/>
          <w:numId w:val="21"/>
        </w:numPr>
        <w:jc w:val="both"/>
        <w:rPr>
          <w:rStyle w:val="Siln"/>
          <w:rFonts w:asciiTheme="majorHAnsi" w:eastAsiaTheme="minorEastAsia" w:hAnsiTheme="majorHAnsi" w:cstheme="majorHAnsi"/>
          <w:b w:val="0"/>
          <w:sz w:val="22"/>
          <w:szCs w:val="22"/>
          <w:lang w:val="en-US" w:eastAsia="en-US"/>
        </w:rPr>
      </w:pPr>
      <w:r>
        <w:rPr>
          <w:rStyle w:val="Siln"/>
          <w:rFonts w:asciiTheme="majorHAnsi" w:hAnsiTheme="majorHAnsi" w:cstheme="majorHAnsi"/>
          <w:b w:val="0"/>
        </w:rPr>
        <w:t>Smluvní strany uzavřou do 30 dnů od uzavření smlouvy o výpůjčce smlouvu o zřízení předkupního práva k pozemkům, jejichž součástí bude stavba parkovacího domu, ve prospěch Města, a to za těchto podmínek:</w:t>
      </w:r>
    </w:p>
    <w:p w:rsidR="00EB55B1" w:rsidRDefault="00EB55B1" w:rsidP="00552395">
      <w:pPr>
        <w:pStyle w:val="Normlnweb"/>
        <w:numPr>
          <w:ilvl w:val="0"/>
          <w:numId w:val="22"/>
        </w:numPr>
        <w:jc w:val="both"/>
        <w:rPr>
          <w:rStyle w:val="Siln"/>
          <w:rFonts w:asciiTheme="majorHAnsi" w:eastAsiaTheme="minorEastAsia" w:hAnsiTheme="majorHAnsi" w:cstheme="majorHAnsi"/>
          <w:b w:val="0"/>
          <w:sz w:val="22"/>
          <w:szCs w:val="22"/>
          <w:lang w:val="en-US" w:eastAsia="en-US"/>
        </w:rPr>
      </w:pPr>
      <w:r>
        <w:rPr>
          <w:rStyle w:val="Siln"/>
          <w:rFonts w:asciiTheme="majorHAnsi" w:hAnsiTheme="majorHAnsi" w:cstheme="majorHAnsi"/>
          <w:b w:val="0"/>
        </w:rPr>
        <w:t>předkupní právo bude zřízeno bezplatně a na dobu neurčitou,</w:t>
      </w:r>
    </w:p>
    <w:p w:rsidR="00EB55B1" w:rsidRDefault="00EB55B1" w:rsidP="00552395">
      <w:pPr>
        <w:pStyle w:val="Normlnweb"/>
        <w:numPr>
          <w:ilvl w:val="0"/>
          <w:numId w:val="22"/>
        </w:numPr>
        <w:jc w:val="both"/>
        <w:rPr>
          <w:rStyle w:val="Siln"/>
          <w:rFonts w:asciiTheme="majorHAnsi" w:eastAsiaTheme="minorEastAsia" w:hAnsiTheme="majorHAnsi" w:cstheme="majorHAnsi"/>
          <w:b w:val="0"/>
          <w:sz w:val="22"/>
          <w:szCs w:val="22"/>
          <w:lang w:val="en-US" w:eastAsia="en-US"/>
        </w:rPr>
      </w:pPr>
      <w:r>
        <w:rPr>
          <w:rStyle w:val="Siln"/>
          <w:rFonts w:asciiTheme="majorHAnsi" w:hAnsiTheme="majorHAnsi" w:cstheme="majorHAnsi"/>
          <w:b w:val="0"/>
        </w:rPr>
        <w:t>předkupní právo bude zřízeno jako právo věcné,</w:t>
      </w:r>
    </w:p>
    <w:p w:rsidR="00EB55B1" w:rsidRPr="00552395" w:rsidRDefault="00EB55B1" w:rsidP="00552395">
      <w:pPr>
        <w:pStyle w:val="Normlnweb"/>
        <w:numPr>
          <w:ilvl w:val="0"/>
          <w:numId w:val="22"/>
        </w:numPr>
        <w:jc w:val="both"/>
        <w:rPr>
          <w:rFonts w:asciiTheme="majorHAnsi" w:hAnsiTheme="majorHAnsi" w:cstheme="majorHAnsi"/>
          <w:bCs/>
        </w:rPr>
      </w:pPr>
      <w:r w:rsidRPr="00552395">
        <w:rPr>
          <w:rFonts w:asciiTheme="majorHAnsi" w:hAnsiTheme="majorHAnsi" w:cstheme="majorHAnsi"/>
        </w:rPr>
        <w:t>Město bude oprávněno využití předkupní právo ve lhůtě do 6 měsíců ode dne doručení nabídky investora,</w:t>
      </w:r>
    </w:p>
    <w:p w:rsidR="00EB55B1" w:rsidRPr="001F4BA6" w:rsidRDefault="00EB55B1" w:rsidP="00552395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Style w:val="Siln"/>
          <w:rFonts w:asciiTheme="majorHAnsi" w:hAnsiTheme="majorHAnsi" w:cstheme="majorHAnsi"/>
          <w:b w:val="0"/>
          <w:bCs w:val="0"/>
        </w:rPr>
      </w:pPr>
      <w:r w:rsidRPr="00552395">
        <w:rPr>
          <w:rFonts w:asciiTheme="majorHAnsi" w:eastAsia="Times New Roman" w:hAnsiTheme="majorHAnsi" w:cstheme="majorHAnsi"/>
          <w:sz w:val="24"/>
          <w:szCs w:val="24"/>
          <w:lang w:eastAsia="cs-CZ"/>
        </w:rPr>
        <w:t>kupní cena bude stanovena na základě znaleckého posudku jako cena v místě a čase obvyklá, přičemž posudek nebude ke dni doručení nabídky Městu starší více jak 1 měsíc.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Článek VI</w:t>
      </w:r>
      <w:r w:rsidR="00EB55B1">
        <w:rPr>
          <w:rStyle w:val="Siln"/>
          <w:rFonts w:asciiTheme="majorHAnsi" w:hAnsiTheme="majorHAnsi" w:cstheme="majorHAnsi"/>
        </w:rPr>
        <w:t>I</w:t>
      </w:r>
      <w:r w:rsidRPr="00B56BA9">
        <w:rPr>
          <w:rStyle w:val="Siln"/>
          <w:rFonts w:asciiTheme="majorHAnsi" w:hAnsiTheme="majorHAnsi" w:cstheme="majorHAnsi"/>
        </w:rPr>
        <w:t>. – Harmonogram výstavby</w:t>
      </w:r>
    </w:p>
    <w:p w:rsidR="00B56BA9" w:rsidRPr="00B56BA9" w:rsidRDefault="00B56BA9" w:rsidP="00B56BA9">
      <w:pPr>
        <w:pStyle w:val="Normlnweb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Zahájení výstavby: nejpozději do 30. 6. 202</w:t>
      </w:r>
      <w:r w:rsidR="00945C3C">
        <w:rPr>
          <w:rFonts w:asciiTheme="majorHAnsi" w:hAnsiTheme="majorHAnsi" w:cstheme="majorHAnsi"/>
        </w:rPr>
        <w:t>5</w:t>
      </w:r>
    </w:p>
    <w:p w:rsidR="00B56BA9" w:rsidRPr="00B56BA9" w:rsidRDefault="00B56BA9" w:rsidP="00B56BA9">
      <w:pPr>
        <w:pStyle w:val="Normlnweb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Dokončení hrubé stavby: do 31. 12. 202</w:t>
      </w:r>
      <w:r w:rsidR="000C7382">
        <w:rPr>
          <w:rFonts w:asciiTheme="majorHAnsi" w:hAnsiTheme="majorHAnsi" w:cstheme="majorHAnsi"/>
        </w:rPr>
        <w:t>6</w:t>
      </w:r>
    </w:p>
    <w:p w:rsidR="00B56BA9" w:rsidRPr="00B56BA9" w:rsidRDefault="00B56BA9" w:rsidP="00B56BA9">
      <w:pPr>
        <w:pStyle w:val="Normlnweb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Kolaudace a uvedení do provozu: nejpozději do 31. 3. 202</w:t>
      </w:r>
      <w:r w:rsidR="000C7382">
        <w:rPr>
          <w:rFonts w:asciiTheme="majorHAnsi" w:hAnsiTheme="majorHAnsi" w:cstheme="majorHAnsi"/>
        </w:rPr>
        <w:t>7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Článek VII</w:t>
      </w:r>
      <w:r w:rsidR="00EB55B1">
        <w:rPr>
          <w:rStyle w:val="Siln"/>
          <w:rFonts w:asciiTheme="majorHAnsi" w:hAnsiTheme="majorHAnsi" w:cstheme="majorHAnsi"/>
        </w:rPr>
        <w:t>I</w:t>
      </w:r>
      <w:r w:rsidRPr="00B56BA9">
        <w:rPr>
          <w:rStyle w:val="Siln"/>
          <w:rFonts w:asciiTheme="majorHAnsi" w:hAnsiTheme="majorHAnsi" w:cstheme="majorHAnsi"/>
        </w:rPr>
        <w:t>. – Změna podmínek</w:t>
      </w:r>
    </w:p>
    <w:p w:rsidR="00B56BA9" w:rsidRPr="00B56BA9" w:rsidRDefault="00B56BA9" w:rsidP="00B56BA9">
      <w:pPr>
        <w:pStyle w:val="Normlnweb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Jakákoli změna rozsahu projektu nebo technického řešení je možná pouze po vzájemném písemném souhlasu Smluvních stran.</w:t>
      </w:r>
    </w:p>
    <w:p w:rsidR="00B56BA9" w:rsidRPr="00B56BA9" w:rsidRDefault="00945C3C" w:rsidP="00B56BA9">
      <w:pPr>
        <w:pStyle w:val="Normlnweb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Investor</w:t>
      </w:r>
      <w:r w:rsidR="00B56BA9" w:rsidRPr="00B56BA9">
        <w:rPr>
          <w:rFonts w:asciiTheme="majorHAnsi" w:hAnsiTheme="majorHAnsi" w:cstheme="majorHAnsi"/>
        </w:rPr>
        <w:t xml:space="preserve"> může jednostranně změnit řešení pouze, pokud nedojde ke zhoršení kvality a dostupnosti parkovacích míst určených pro </w:t>
      </w:r>
      <w:r w:rsidR="00DE28CC">
        <w:rPr>
          <w:rFonts w:asciiTheme="majorHAnsi" w:hAnsiTheme="majorHAnsi" w:cstheme="majorHAnsi"/>
        </w:rPr>
        <w:t>Město</w:t>
      </w:r>
      <w:r w:rsidR="00B56BA9" w:rsidRPr="00B56BA9">
        <w:rPr>
          <w:rFonts w:asciiTheme="majorHAnsi" w:hAnsiTheme="majorHAnsi" w:cstheme="majorHAnsi"/>
        </w:rPr>
        <w:t>.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 xml:space="preserve">Článek </w:t>
      </w:r>
      <w:r w:rsidR="00EB55B1">
        <w:rPr>
          <w:rStyle w:val="Siln"/>
          <w:rFonts w:asciiTheme="majorHAnsi" w:hAnsiTheme="majorHAnsi" w:cstheme="majorHAnsi"/>
        </w:rPr>
        <w:t>IX</w:t>
      </w:r>
      <w:r w:rsidRPr="00B56BA9">
        <w:rPr>
          <w:rStyle w:val="Siln"/>
          <w:rFonts w:asciiTheme="majorHAnsi" w:hAnsiTheme="majorHAnsi" w:cstheme="majorHAnsi"/>
        </w:rPr>
        <w:t>. – Ukončení smlouvy</w:t>
      </w:r>
    </w:p>
    <w:p w:rsidR="00B56BA9" w:rsidRPr="00B56BA9" w:rsidRDefault="00B56BA9" w:rsidP="00B56BA9">
      <w:pPr>
        <w:pStyle w:val="Normlnweb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Smlouva může být ukončena dohodou nebo odstoupením z důvodu podstatného porušení povinností.</w:t>
      </w:r>
    </w:p>
    <w:p w:rsidR="00B56BA9" w:rsidRPr="00B56BA9" w:rsidRDefault="00B56BA9" w:rsidP="00B56BA9">
      <w:pPr>
        <w:pStyle w:val="Normlnweb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Odstoupení</w:t>
      </w:r>
      <w:r w:rsidR="00F550D2">
        <w:rPr>
          <w:rFonts w:asciiTheme="majorHAnsi" w:hAnsiTheme="majorHAnsi" w:cstheme="majorHAnsi"/>
        </w:rPr>
        <w:t xml:space="preserve"> ze strany </w:t>
      </w:r>
      <w:r w:rsidR="00945C3C">
        <w:rPr>
          <w:rFonts w:asciiTheme="majorHAnsi" w:hAnsiTheme="majorHAnsi" w:cstheme="majorHAnsi"/>
        </w:rPr>
        <w:t>Města</w:t>
      </w:r>
      <w:r w:rsidRPr="00B56BA9">
        <w:rPr>
          <w:rFonts w:asciiTheme="majorHAnsi" w:hAnsiTheme="majorHAnsi" w:cstheme="majorHAnsi"/>
        </w:rPr>
        <w:t xml:space="preserve"> je možné i v případě, že výstavba nebude zahájena </w:t>
      </w:r>
      <w:r w:rsidR="007A08F3">
        <w:rPr>
          <w:rFonts w:asciiTheme="majorHAnsi" w:hAnsiTheme="majorHAnsi" w:cstheme="majorHAnsi"/>
        </w:rPr>
        <w:t xml:space="preserve">nebo nebude uvedena do provozu </w:t>
      </w:r>
      <w:r w:rsidRPr="00B56BA9">
        <w:rPr>
          <w:rFonts w:asciiTheme="majorHAnsi" w:hAnsiTheme="majorHAnsi" w:cstheme="majorHAnsi"/>
        </w:rPr>
        <w:t xml:space="preserve">do 6 měsíců od </w:t>
      </w:r>
      <w:r w:rsidR="0086593C">
        <w:rPr>
          <w:rFonts w:asciiTheme="majorHAnsi" w:hAnsiTheme="majorHAnsi" w:cstheme="majorHAnsi"/>
        </w:rPr>
        <w:t xml:space="preserve">termínů sjednaných v čl. VI. této smlouvy. </w:t>
      </w:r>
    </w:p>
    <w:p w:rsidR="00B56BA9" w:rsidRPr="00B56BA9" w:rsidRDefault="00B56BA9" w:rsidP="00B56BA9">
      <w:pPr>
        <w:pStyle w:val="Normlnweb"/>
        <w:jc w:val="both"/>
        <w:rPr>
          <w:rFonts w:asciiTheme="majorHAnsi" w:hAnsiTheme="majorHAnsi" w:cstheme="majorHAnsi"/>
        </w:rPr>
      </w:pPr>
      <w:r w:rsidRPr="00B56BA9">
        <w:rPr>
          <w:rStyle w:val="Siln"/>
          <w:rFonts w:asciiTheme="majorHAnsi" w:hAnsiTheme="majorHAnsi" w:cstheme="majorHAnsi"/>
        </w:rPr>
        <w:t>Článek X. – Závěrečná ustanovení</w:t>
      </w:r>
    </w:p>
    <w:p w:rsidR="00B56BA9" w:rsidRPr="00B56BA9" w:rsidRDefault="00B56BA9" w:rsidP="00B56BA9">
      <w:pPr>
        <w:pStyle w:val="Normlnweb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lastRenderedPageBreak/>
        <w:t xml:space="preserve">Smlouva nabývá účinnosti </w:t>
      </w:r>
      <w:r w:rsidR="00F550D2">
        <w:rPr>
          <w:rFonts w:asciiTheme="majorHAnsi" w:hAnsiTheme="majorHAnsi" w:cstheme="majorHAnsi"/>
        </w:rPr>
        <w:t>uveřejněním v registru smluv</w:t>
      </w:r>
      <w:r w:rsidRPr="00B56BA9">
        <w:rPr>
          <w:rFonts w:asciiTheme="majorHAnsi" w:hAnsiTheme="majorHAnsi" w:cstheme="majorHAnsi"/>
        </w:rPr>
        <w:t>.</w:t>
      </w:r>
    </w:p>
    <w:p w:rsidR="00B56BA9" w:rsidRPr="00B56BA9" w:rsidRDefault="00B56BA9" w:rsidP="00B56BA9">
      <w:pPr>
        <w:pStyle w:val="Normlnweb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t>Právní vztahy touto smlouvou neupravené se řídí příslušnými ustanoveními občanského zákoníku.</w:t>
      </w:r>
    </w:p>
    <w:p w:rsidR="008B5295" w:rsidRPr="00B95851" w:rsidRDefault="00B56BA9" w:rsidP="008B5295">
      <w:pPr>
        <w:pStyle w:val="Normlnweb"/>
        <w:numPr>
          <w:ilvl w:val="0"/>
          <w:numId w:val="19"/>
        </w:numPr>
        <w:jc w:val="both"/>
        <w:rPr>
          <w:rStyle w:val="Siln"/>
          <w:rFonts w:asciiTheme="majorHAnsi" w:hAnsiTheme="majorHAnsi" w:cstheme="majorHAnsi"/>
          <w:b w:val="0"/>
          <w:bCs w:val="0"/>
        </w:rPr>
      </w:pPr>
      <w:r w:rsidRPr="00B56BA9">
        <w:rPr>
          <w:rFonts w:asciiTheme="majorHAnsi" w:hAnsiTheme="majorHAnsi" w:cstheme="majorHAnsi"/>
        </w:rPr>
        <w:t>Tato smlouva je vyhotovena ve dvou stejnopisech, z nichž každá strana obdrží po jednom</w:t>
      </w:r>
      <w:r w:rsidR="0086593C">
        <w:rPr>
          <w:rFonts w:asciiTheme="majorHAnsi" w:hAnsiTheme="majorHAnsi" w:cstheme="majorHAnsi"/>
        </w:rPr>
        <w:t xml:space="preserve"> vyhotovení. </w:t>
      </w:r>
    </w:p>
    <w:p w:rsidR="008B5295" w:rsidRPr="008D6B11" w:rsidRDefault="008B5295" w:rsidP="008B5295">
      <w:pPr>
        <w:pStyle w:val="Normlnweb"/>
        <w:jc w:val="both"/>
        <w:rPr>
          <w:rStyle w:val="Siln"/>
          <w:rFonts w:asciiTheme="majorHAnsi" w:hAnsiTheme="majorHAnsi" w:cstheme="majorHAnsi"/>
          <w:b w:val="0"/>
          <w:bCs w:val="0"/>
        </w:rPr>
      </w:pPr>
      <w:r w:rsidRPr="008D6B11">
        <w:rPr>
          <w:rStyle w:val="Siln"/>
          <w:rFonts w:asciiTheme="majorHAnsi" w:hAnsiTheme="majorHAnsi" w:cstheme="majorHAnsi"/>
        </w:rPr>
        <w:t>Článek X</w:t>
      </w:r>
      <w:r w:rsidR="00EB55B1">
        <w:rPr>
          <w:rStyle w:val="Siln"/>
          <w:rFonts w:asciiTheme="majorHAnsi" w:hAnsiTheme="majorHAnsi" w:cstheme="majorHAnsi"/>
        </w:rPr>
        <w:t>I</w:t>
      </w:r>
      <w:r w:rsidRPr="008D6B11">
        <w:rPr>
          <w:rStyle w:val="Siln"/>
          <w:rFonts w:asciiTheme="majorHAnsi" w:hAnsiTheme="majorHAnsi" w:cstheme="majorHAnsi"/>
        </w:rPr>
        <w:t>. – Doplňková ujednání</w:t>
      </w:r>
    </w:p>
    <w:p w:rsidR="001B35FC" w:rsidRDefault="001B35FC" w:rsidP="00C44D11">
      <w:pPr>
        <w:pStyle w:val="Normlnweb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1B35FC">
        <w:rPr>
          <w:rFonts w:asciiTheme="majorHAnsi" w:hAnsiTheme="majorHAnsi" w:cstheme="majorHAnsi"/>
        </w:rPr>
        <w:t xml:space="preserve">V případě, že při dlouhodobém sledování (alespoň 12 po sobě jdoucích měsíců) bude prokazatelně zjištěna průměrná obsazenost parkovacích míst nižší než 40 %, může </w:t>
      </w:r>
      <w:r w:rsidR="00945C3C">
        <w:rPr>
          <w:rFonts w:asciiTheme="majorHAnsi" w:hAnsiTheme="majorHAnsi" w:cstheme="majorHAnsi"/>
        </w:rPr>
        <w:t xml:space="preserve">Investor </w:t>
      </w:r>
      <w:r w:rsidRPr="001B35FC">
        <w:rPr>
          <w:rFonts w:asciiTheme="majorHAnsi" w:hAnsiTheme="majorHAnsi" w:cstheme="majorHAnsi"/>
        </w:rPr>
        <w:t xml:space="preserve">požádat o změnu užívání 1. </w:t>
      </w:r>
      <w:r w:rsidR="00994519">
        <w:rPr>
          <w:rFonts w:asciiTheme="majorHAnsi" w:hAnsiTheme="majorHAnsi" w:cstheme="majorHAnsi"/>
        </w:rPr>
        <w:t>NP</w:t>
      </w:r>
      <w:r w:rsidRPr="001B35FC">
        <w:rPr>
          <w:rFonts w:asciiTheme="majorHAnsi" w:hAnsiTheme="majorHAnsi" w:cstheme="majorHAnsi"/>
        </w:rPr>
        <w:t xml:space="preserve"> k jinému účelu. Tato změna se bude týkat výhradně parkovacích míst ve výlučném užívání </w:t>
      </w:r>
      <w:r w:rsidR="00945C3C">
        <w:rPr>
          <w:rFonts w:asciiTheme="majorHAnsi" w:hAnsiTheme="majorHAnsi" w:cstheme="majorHAnsi"/>
        </w:rPr>
        <w:t>Investor</w:t>
      </w:r>
      <w:r w:rsidR="00994519">
        <w:rPr>
          <w:rFonts w:asciiTheme="majorHAnsi" w:hAnsiTheme="majorHAnsi" w:cstheme="majorHAnsi"/>
        </w:rPr>
        <w:t>a</w:t>
      </w:r>
      <w:r w:rsidRPr="001B35FC">
        <w:rPr>
          <w:rFonts w:asciiTheme="majorHAnsi" w:hAnsiTheme="majorHAnsi" w:cstheme="majorHAnsi"/>
        </w:rPr>
        <w:t>.</w:t>
      </w:r>
    </w:p>
    <w:p w:rsidR="00B56BA9" w:rsidRPr="00994519" w:rsidRDefault="00945C3C" w:rsidP="008B5295">
      <w:pPr>
        <w:pStyle w:val="Normlnweb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994519">
        <w:rPr>
          <w:rFonts w:asciiTheme="majorHAnsi" w:hAnsiTheme="majorHAnsi" w:cstheme="majorHAnsi"/>
        </w:rPr>
        <w:t>Město</w:t>
      </w:r>
      <w:r w:rsidR="008B5295" w:rsidRPr="00994519">
        <w:rPr>
          <w:rFonts w:asciiTheme="majorHAnsi" w:hAnsiTheme="majorHAnsi" w:cstheme="majorHAnsi"/>
        </w:rPr>
        <w:t xml:space="preserve"> nebude bránit případným přístavbám parkovacího domu. Zejména v případě plánované přístavby propojení se sousedním objektem č.p. 2240</w:t>
      </w:r>
      <w:r w:rsidR="007139E9">
        <w:rPr>
          <w:rFonts w:asciiTheme="majorHAnsi" w:hAnsiTheme="majorHAnsi" w:cstheme="majorHAnsi"/>
        </w:rPr>
        <w:t xml:space="preserve"> </w:t>
      </w:r>
      <w:r w:rsidR="008B5295" w:rsidRPr="00994519">
        <w:rPr>
          <w:rFonts w:asciiTheme="majorHAnsi" w:hAnsiTheme="majorHAnsi" w:cstheme="majorHAnsi"/>
        </w:rPr>
        <w:t xml:space="preserve">včetně výtahu, která umožní bezbariérové užívání všech podlaží. Pokud v důsledku přístavby dojde ke snížení počtu parkovacích míst </w:t>
      </w:r>
      <w:r w:rsidR="00AD6815" w:rsidRPr="00994519">
        <w:rPr>
          <w:rFonts w:asciiTheme="majorHAnsi" w:hAnsiTheme="majorHAnsi" w:cstheme="majorHAnsi"/>
        </w:rPr>
        <w:t>Města</w:t>
      </w:r>
      <w:r w:rsidR="008B5295" w:rsidRPr="00994519">
        <w:rPr>
          <w:rFonts w:asciiTheme="majorHAnsi" w:hAnsiTheme="majorHAnsi" w:cstheme="majorHAnsi"/>
        </w:rPr>
        <w:t>, budou mu tato místa nahrazena v jiném podlaží.</w:t>
      </w:r>
    </w:p>
    <w:p w:rsidR="00DE28CC" w:rsidRPr="00994519" w:rsidRDefault="00DE28CC" w:rsidP="008B5295">
      <w:pPr>
        <w:pStyle w:val="Normlnweb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994519">
        <w:rPr>
          <w:rFonts w:asciiTheme="majorHAnsi" w:hAnsiTheme="majorHAnsi" w:cstheme="majorHAnsi"/>
        </w:rPr>
        <w:t>Doložka platnosti právního jednání dle § 41 odst. 1 zákona č. 128/2000 Sb., o obcích (obecní zřízení), ve znění pozdějších předpisů: o uzavření této smlouvy rozhodlo Zastupitelstvo města Nový Jičín dne 9. 6. 2025 usnesením č. …</w:t>
      </w:r>
    </w:p>
    <w:p w:rsidR="00814EF6" w:rsidRPr="00B56BA9" w:rsidRDefault="001F1F5D" w:rsidP="000C7382">
      <w:pPr>
        <w:rPr>
          <w:rFonts w:asciiTheme="majorHAnsi" w:hAnsiTheme="majorHAnsi" w:cstheme="majorHAnsi"/>
          <w:lang w:val="fr-FR"/>
        </w:rPr>
      </w:pPr>
      <w:r w:rsidRPr="00B56BA9">
        <w:rPr>
          <w:rFonts w:asciiTheme="majorHAnsi" w:hAnsiTheme="majorHAnsi" w:cstheme="majorHAnsi"/>
          <w:lang w:val="fr-FR"/>
        </w:rPr>
        <w:t>V Novém Jičíně dne ____________</w:t>
      </w:r>
    </w:p>
    <w:p w:rsidR="00814EF6" w:rsidRPr="000C7382" w:rsidRDefault="001F1F5D" w:rsidP="00B56BA9">
      <w:pPr>
        <w:jc w:val="both"/>
        <w:rPr>
          <w:rFonts w:asciiTheme="majorHAnsi" w:hAnsiTheme="majorHAnsi" w:cstheme="majorHAnsi"/>
          <w:b/>
          <w:bCs/>
        </w:rPr>
      </w:pPr>
      <w:r w:rsidRPr="00B56BA9">
        <w:rPr>
          <w:rFonts w:asciiTheme="majorHAnsi" w:hAnsiTheme="majorHAnsi" w:cstheme="majorHAnsi"/>
        </w:rPr>
        <w:br/>
      </w:r>
      <w:r w:rsidRPr="000C7382">
        <w:rPr>
          <w:rFonts w:asciiTheme="majorHAnsi" w:hAnsiTheme="majorHAnsi" w:cstheme="majorHAnsi"/>
          <w:b/>
          <w:bCs/>
        </w:rPr>
        <w:t xml:space="preserve">Za </w:t>
      </w:r>
      <w:r w:rsidR="00FE0B10">
        <w:rPr>
          <w:rFonts w:asciiTheme="majorHAnsi" w:hAnsiTheme="majorHAnsi" w:cstheme="majorHAnsi"/>
          <w:b/>
          <w:bCs/>
        </w:rPr>
        <w:t>Město</w:t>
      </w:r>
      <w:r w:rsidRPr="000C7382">
        <w:rPr>
          <w:rFonts w:asciiTheme="majorHAnsi" w:hAnsiTheme="majorHAnsi" w:cstheme="majorHAnsi"/>
          <w:b/>
          <w:bCs/>
        </w:rPr>
        <w:t>:</w:t>
      </w:r>
      <w:r w:rsidRPr="000C7382">
        <w:rPr>
          <w:rFonts w:asciiTheme="majorHAnsi" w:hAnsiTheme="majorHAnsi" w:cstheme="majorHAnsi"/>
          <w:b/>
          <w:bCs/>
        </w:rPr>
        <w:tab/>
      </w:r>
      <w:r w:rsidRPr="000C7382">
        <w:rPr>
          <w:rFonts w:asciiTheme="majorHAnsi" w:hAnsiTheme="majorHAnsi" w:cstheme="majorHAnsi"/>
          <w:b/>
          <w:bCs/>
        </w:rPr>
        <w:tab/>
      </w:r>
      <w:r w:rsidRPr="000C7382">
        <w:rPr>
          <w:rFonts w:asciiTheme="majorHAnsi" w:hAnsiTheme="majorHAnsi" w:cstheme="majorHAnsi"/>
          <w:b/>
          <w:bCs/>
        </w:rPr>
        <w:tab/>
      </w:r>
      <w:r w:rsidR="000C7382" w:rsidRPr="000C7382">
        <w:rPr>
          <w:rFonts w:asciiTheme="majorHAnsi" w:hAnsiTheme="majorHAnsi" w:cstheme="majorHAnsi"/>
          <w:b/>
          <w:bCs/>
        </w:rPr>
        <w:tab/>
      </w:r>
      <w:r w:rsidR="000C7382" w:rsidRPr="000C7382">
        <w:rPr>
          <w:rFonts w:asciiTheme="majorHAnsi" w:hAnsiTheme="majorHAnsi" w:cstheme="majorHAnsi"/>
          <w:b/>
          <w:bCs/>
        </w:rPr>
        <w:tab/>
      </w:r>
      <w:r w:rsidR="00994519">
        <w:rPr>
          <w:rFonts w:asciiTheme="majorHAnsi" w:hAnsiTheme="majorHAnsi" w:cstheme="majorHAnsi"/>
          <w:b/>
          <w:bCs/>
        </w:rPr>
        <w:tab/>
      </w:r>
      <w:r w:rsidRPr="000C7382">
        <w:rPr>
          <w:rFonts w:asciiTheme="majorHAnsi" w:hAnsiTheme="majorHAnsi" w:cstheme="majorHAnsi"/>
          <w:b/>
          <w:bCs/>
        </w:rPr>
        <w:t xml:space="preserve">Za </w:t>
      </w:r>
      <w:r w:rsidR="00FE0B10">
        <w:rPr>
          <w:rFonts w:asciiTheme="majorHAnsi" w:hAnsiTheme="majorHAnsi" w:cstheme="majorHAnsi"/>
          <w:b/>
          <w:bCs/>
        </w:rPr>
        <w:t>Investora</w:t>
      </w:r>
      <w:r w:rsidRPr="000C7382">
        <w:rPr>
          <w:rFonts w:asciiTheme="majorHAnsi" w:hAnsiTheme="majorHAnsi" w:cstheme="majorHAnsi"/>
          <w:b/>
          <w:bCs/>
        </w:rPr>
        <w:t>:</w:t>
      </w:r>
    </w:p>
    <w:p w:rsidR="00B56BA9" w:rsidRPr="00B56BA9" w:rsidRDefault="00B56BA9" w:rsidP="00B56BA9">
      <w:pPr>
        <w:jc w:val="both"/>
        <w:rPr>
          <w:rFonts w:asciiTheme="majorHAnsi" w:hAnsiTheme="majorHAnsi" w:cstheme="majorHAnsi"/>
        </w:rPr>
      </w:pPr>
    </w:p>
    <w:p w:rsidR="00814EF6" w:rsidRPr="00B56BA9" w:rsidRDefault="001F1F5D" w:rsidP="00B56BA9">
      <w:pPr>
        <w:jc w:val="both"/>
        <w:rPr>
          <w:rFonts w:asciiTheme="majorHAnsi" w:hAnsiTheme="majorHAnsi" w:cstheme="majorHAnsi"/>
        </w:rPr>
      </w:pPr>
      <w:r w:rsidRPr="00B56BA9">
        <w:rPr>
          <w:rFonts w:asciiTheme="majorHAnsi" w:hAnsiTheme="majorHAnsi" w:cstheme="majorHAnsi"/>
        </w:rPr>
        <w:br/>
      </w:r>
      <w:r w:rsidR="00B56BA9" w:rsidRPr="00B56BA9">
        <w:rPr>
          <w:rFonts w:asciiTheme="majorHAnsi" w:hAnsiTheme="majorHAnsi" w:cstheme="majorHAnsi"/>
        </w:rPr>
        <w:t>_______________________</w:t>
      </w:r>
      <w:r w:rsidRPr="00B56BA9">
        <w:rPr>
          <w:rFonts w:asciiTheme="majorHAnsi" w:hAnsiTheme="majorHAnsi" w:cstheme="majorHAnsi"/>
        </w:rPr>
        <w:tab/>
      </w:r>
      <w:r w:rsidR="00B56BA9" w:rsidRPr="00B56BA9">
        <w:rPr>
          <w:rFonts w:asciiTheme="majorHAnsi" w:hAnsiTheme="majorHAnsi" w:cstheme="majorHAnsi"/>
        </w:rPr>
        <w:tab/>
      </w:r>
      <w:r w:rsidR="000C7382">
        <w:rPr>
          <w:rFonts w:asciiTheme="majorHAnsi" w:hAnsiTheme="majorHAnsi" w:cstheme="majorHAnsi"/>
        </w:rPr>
        <w:tab/>
      </w:r>
      <w:r w:rsidR="000C7382">
        <w:rPr>
          <w:rFonts w:asciiTheme="majorHAnsi" w:hAnsiTheme="majorHAnsi" w:cstheme="majorHAnsi"/>
        </w:rPr>
        <w:tab/>
      </w:r>
      <w:r w:rsidR="00B56BA9" w:rsidRPr="00B56BA9">
        <w:rPr>
          <w:rFonts w:asciiTheme="majorHAnsi" w:hAnsiTheme="majorHAnsi" w:cstheme="majorHAnsi"/>
        </w:rPr>
        <w:t>___________________________</w:t>
      </w:r>
    </w:p>
    <w:p w:rsidR="00814EF6" w:rsidRPr="00B56BA9" w:rsidRDefault="00F550D2" w:rsidP="00B56BA9">
      <w:pPr>
        <w:jc w:val="both"/>
        <w:rPr>
          <w:rFonts w:asciiTheme="majorHAnsi" w:hAnsiTheme="majorHAnsi" w:cstheme="majorHAnsi"/>
        </w:rPr>
      </w:pPr>
      <w:r w:rsidRPr="00AD6815">
        <w:rPr>
          <w:rFonts w:asciiTheme="majorHAnsi" w:hAnsiTheme="majorHAnsi" w:cstheme="majorHAnsi"/>
          <w:b/>
        </w:rPr>
        <w:t>Mgr. Stanislav Kopecký</w:t>
      </w:r>
      <w:r w:rsidR="001F1F5D" w:rsidRPr="00B56BA9">
        <w:rPr>
          <w:rFonts w:asciiTheme="majorHAnsi" w:hAnsiTheme="majorHAnsi" w:cstheme="majorHAnsi"/>
        </w:rPr>
        <w:tab/>
      </w:r>
      <w:r w:rsidR="001F1F5D" w:rsidRPr="00B56BA9">
        <w:rPr>
          <w:rFonts w:asciiTheme="majorHAnsi" w:hAnsiTheme="majorHAnsi" w:cstheme="majorHAnsi"/>
        </w:rPr>
        <w:tab/>
      </w:r>
      <w:r w:rsidR="000C7382">
        <w:rPr>
          <w:rFonts w:asciiTheme="majorHAnsi" w:hAnsiTheme="majorHAnsi" w:cstheme="majorHAnsi"/>
        </w:rPr>
        <w:tab/>
      </w:r>
      <w:r w:rsidR="00A609D9">
        <w:rPr>
          <w:rFonts w:asciiTheme="majorHAnsi" w:hAnsiTheme="majorHAnsi" w:cstheme="majorHAnsi"/>
        </w:rPr>
        <w:tab/>
      </w:r>
      <w:r w:rsidR="00A609D9">
        <w:rPr>
          <w:rFonts w:asciiTheme="majorHAnsi" w:hAnsiTheme="majorHAnsi" w:cstheme="majorHAnsi"/>
        </w:rPr>
        <w:tab/>
      </w:r>
      <w:r w:rsidR="001F1F5D" w:rsidRPr="000C7382">
        <w:rPr>
          <w:rFonts w:asciiTheme="majorHAnsi" w:hAnsiTheme="majorHAnsi" w:cstheme="majorHAnsi"/>
          <w:b/>
          <w:bCs/>
        </w:rPr>
        <w:t>Bc. Michal Uhlár</w:t>
      </w:r>
    </w:p>
    <w:p w:rsidR="00814EF6" w:rsidRPr="00B56BA9" w:rsidRDefault="00F550D2" w:rsidP="00B56BA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starosta</w:t>
      </w:r>
      <w:r w:rsidR="00B56BA9" w:rsidRPr="00B56BA9">
        <w:rPr>
          <w:rFonts w:asciiTheme="majorHAnsi" w:hAnsiTheme="majorHAnsi" w:cstheme="majorHAnsi"/>
        </w:rPr>
        <w:tab/>
      </w:r>
      <w:r w:rsidR="00B56BA9" w:rsidRPr="00B56BA9">
        <w:rPr>
          <w:rFonts w:asciiTheme="majorHAnsi" w:hAnsiTheme="majorHAnsi" w:cstheme="majorHAnsi"/>
        </w:rPr>
        <w:tab/>
      </w:r>
      <w:r w:rsidR="00B56BA9" w:rsidRPr="00B56BA9">
        <w:rPr>
          <w:rFonts w:asciiTheme="majorHAnsi" w:hAnsiTheme="majorHAnsi" w:cstheme="majorHAnsi"/>
        </w:rPr>
        <w:tab/>
      </w:r>
      <w:r w:rsidR="00B56BA9" w:rsidRPr="00B56BA9">
        <w:rPr>
          <w:rFonts w:asciiTheme="majorHAnsi" w:hAnsiTheme="majorHAnsi" w:cstheme="majorHAnsi"/>
        </w:rPr>
        <w:tab/>
      </w:r>
      <w:r w:rsidR="00B56BA9" w:rsidRPr="00B56BA9">
        <w:rPr>
          <w:rFonts w:asciiTheme="majorHAnsi" w:hAnsiTheme="majorHAnsi" w:cstheme="majorHAnsi"/>
        </w:rPr>
        <w:tab/>
      </w:r>
      <w:r w:rsidR="00B56BA9" w:rsidRPr="00B56BA9">
        <w:rPr>
          <w:rFonts w:asciiTheme="majorHAnsi" w:hAnsiTheme="majorHAnsi" w:cstheme="majorHAnsi"/>
        </w:rPr>
        <w:tab/>
        <w:t>jednatel</w:t>
      </w:r>
    </w:p>
    <w:sectPr w:rsidR="00814EF6" w:rsidRPr="00B56B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A3" w:rsidRDefault="009B6DA3" w:rsidP="00EF784E">
      <w:pPr>
        <w:spacing w:after="0" w:line="240" w:lineRule="auto"/>
      </w:pPr>
      <w:r>
        <w:separator/>
      </w:r>
    </w:p>
  </w:endnote>
  <w:endnote w:type="continuationSeparator" w:id="0">
    <w:p w:rsidR="009B6DA3" w:rsidRDefault="009B6DA3" w:rsidP="00EF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A3" w:rsidRDefault="009B6DA3" w:rsidP="00EF784E">
      <w:pPr>
        <w:spacing w:after="0" w:line="240" w:lineRule="auto"/>
      </w:pPr>
      <w:r>
        <w:separator/>
      </w:r>
    </w:p>
  </w:footnote>
  <w:footnote w:type="continuationSeparator" w:id="0">
    <w:p w:rsidR="009B6DA3" w:rsidRDefault="009B6DA3" w:rsidP="00EF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8973860"/>
    <w:multiLevelType w:val="multilevel"/>
    <w:tmpl w:val="1274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204EF2"/>
    <w:multiLevelType w:val="hybridMultilevel"/>
    <w:tmpl w:val="C6A07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8665C"/>
    <w:multiLevelType w:val="multilevel"/>
    <w:tmpl w:val="3D9A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96D90"/>
    <w:multiLevelType w:val="multilevel"/>
    <w:tmpl w:val="F404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D23BD"/>
    <w:multiLevelType w:val="multilevel"/>
    <w:tmpl w:val="81A2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05966"/>
    <w:multiLevelType w:val="multilevel"/>
    <w:tmpl w:val="AC48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204D2"/>
    <w:multiLevelType w:val="multilevel"/>
    <w:tmpl w:val="23C2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24725"/>
    <w:multiLevelType w:val="hybridMultilevel"/>
    <w:tmpl w:val="F926B5A8"/>
    <w:lvl w:ilvl="0" w:tplc="E6446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10413"/>
    <w:multiLevelType w:val="hybridMultilevel"/>
    <w:tmpl w:val="012675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3B6E55"/>
    <w:multiLevelType w:val="multilevel"/>
    <w:tmpl w:val="0524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960AD4"/>
    <w:multiLevelType w:val="multilevel"/>
    <w:tmpl w:val="2076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1D3453"/>
    <w:multiLevelType w:val="multilevel"/>
    <w:tmpl w:val="473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61531"/>
    <w:multiLevelType w:val="multilevel"/>
    <w:tmpl w:val="473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665E7"/>
    <w:multiLevelType w:val="multilevel"/>
    <w:tmpl w:val="537E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22"/>
  </w:num>
  <w:num w:numId="16">
    <w:abstractNumId w:val="11"/>
  </w:num>
  <w:num w:numId="17">
    <w:abstractNumId w:val="12"/>
  </w:num>
  <w:num w:numId="18">
    <w:abstractNumId w:val="18"/>
  </w:num>
  <w:num w:numId="19">
    <w:abstractNumId w:val="21"/>
  </w:num>
  <w:num w:numId="20">
    <w:abstractNumId w:val="20"/>
  </w:num>
  <w:num w:numId="21">
    <w:abstractNumId w:val="10"/>
  </w:num>
  <w:num w:numId="22">
    <w:abstractNumId w:val="17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áclav Dobrozemský">
    <w15:presenceInfo w15:providerId="AD" w15:userId="S-1-5-21-1708537768-1482476501-682003330-4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040D"/>
    <w:rsid w:val="000C7382"/>
    <w:rsid w:val="0015074B"/>
    <w:rsid w:val="001B35FC"/>
    <w:rsid w:val="001F1F5D"/>
    <w:rsid w:val="001F4BA6"/>
    <w:rsid w:val="0022694A"/>
    <w:rsid w:val="00290D9D"/>
    <w:rsid w:val="0029639D"/>
    <w:rsid w:val="002B25CB"/>
    <w:rsid w:val="00326F90"/>
    <w:rsid w:val="00351949"/>
    <w:rsid w:val="003F6ACD"/>
    <w:rsid w:val="00404D8C"/>
    <w:rsid w:val="004344CF"/>
    <w:rsid w:val="00441F1F"/>
    <w:rsid w:val="00446DBD"/>
    <w:rsid w:val="00451ECB"/>
    <w:rsid w:val="00535AC0"/>
    <w:rsid w:val="00537091"/>
    <w:rsid w:val="00552395"/>
    <w:rsid w:val="00573049"/>
    <w:rsid w:val="00583022"/>
    <w:rsid w:val="00683AB1"/>
    <w:rsid w:val="006E4B2B"/>
    <w:rsid w:val="007139E9"/>
    <w:rsid w:val="007A08F3"/>
    <w:rsid w:val="007D4B1C"/>
    <w:rsid w:val="00814EF6"/>
    <w:rsid w:val="0086593C"/>
    <w:rsid w:val="00882BE1"/>
    <w:rsid w:val="008B5295"/>
    <w:rsid w:val="008D6B11"/>
    <w:rsid w:val="00911603"/>
    <w:rsid w:val="0094076A"/>
    <w:rsid w:val="00945C3C"/>
    <w:rsid w:val="00994519"/>
    <w:rsid w:val="009B6DA3"/>
    <w:rsid w:val="009C3D3B"/>
    <w:rsid w:val="00A609D9"/>
    <w:rsid w:val="00A91837"/>
    <w:rsid w:val="00AA1D8D"/>
    <w:rsid w:val="00AD6815"/>
    <w:rsid w:val="00B373E2"/>
    <w:rsid w:val="00B47730"/>
    <w:rsid w:val="00B56BA9"/>
    <w:rsid w:val="00B95851"/>
    <w:rsid w:val="00BE69CC"/>
    <w:rsid w:val="00C12021"/>
    <w:rsid w:val="00C44D11"/>
    <w:rsid w:val="00C531CB"/>
    <w:rsid w:val="00CB0664"/>
    <w:rsid w:val="00CE492D"/>
    <w:rsid w:val="00CF0108"/>
    <w:rsid w:val="00DE28CC"/>
    <w:rsid w:val="00E179BB"/>
    <w:rsid w:val="00E53437"/>
    <w:rsid w:val="00EB55B1"/>
    <w:rsid w:val="00ED7136"/>
    <w:rsid w:val="00EF784E"/>
    <w:rsid w:val="00F342B2"/>
    <w:rsid w:val="00F550D2"/>
    <w:rsid w:val="00FC0F67"/>
    <w:rsid w:val="00FC693F"/>
    <w:rsid w:val="00FE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B4355F-7449-451A-8EFF-1E21F7B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unhideWhenUsed/>
    <w:rsid w:val="00B5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1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6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6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6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6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BCE9DB-6CC8-471D-A15F-D7437567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1318</Words>
  <Characters>7778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Václav Dobrozemský</cp:lastModifiedBy>
  <cp:revision>4</cp:revision>
  <dcterms:created xsi:type="dcterms:W3CDTF">2025-05-28T04:51:00Z</dcterms:created>
  <dcterms:modified xsi:type="dcterms:W3CDTF">2025-05-28T04:55:00Z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2025-04-07T12:26:04Z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c5fb4aa2-322c-4b69-bd8e-1a856176bff8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